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1DFB6" w14:textId="336F29B9" w:rsidR="00CF0235" w:rsidRPr="005B1397" w:rsidRDefault="00CF0235" w:rsidP="00CF0235">
      <w:pPr>
        <w:rPr>
          <w:rFonts w:ascii="Times New Roman" w:hAnsi="Times New Roman" w:cs="Times New Roman"/>
          <w:b/>
          <w:bCs/>
          <w:sz w:val="28"/>
          <w:szCs w:val="28"/>
        </w:rPr>
      </w:pPr>
      <w:r w:rsidRPr="005B1397">
        <w:rPr>
          <w:rFonts w:ascii="Times New Roman" w:hAnsi="Times New Roman" w:cs="Times New Roman"/>
          <w:b/>
          <w:bCs/>
          <w:sz w:val="28"/>
          <w:szCs w:val="28"/>
        </w:rPr>
        <w:t xml:space="preserve">Using ChatGPT prompts to unpack </w:t>
      </w:r>
      <w:r w:rsidR="00FD4691">
        <w:rPr>
          <w:rFonts w:ascii="Times New Roman" w:hAnsi="Times New Roman" w:cs="Times New Roman"/>
          <w:b/>
          <w:bCs/>
          <w:sz w:val="28"/>
          <w:szCs w:val="28"/>
        </w:rPr>
        <w:t>a</w:t>
      </w:r>
      <w:r w:rsidRPr="005B1397">
        <w:rPr>
          <w:rFonts w:ascii="Times New Roman" w:hAnsi="Times New Roman" w:cs="Times New Roman"/>
          <w:b/>
          <w:bCs/>
          <w:sz w:val="28"/>
          <w:szCs w:val="28"/>
        </w:rPr>
        <w:t xml:space="preserve"> research article</w:t>
      </w:r>
      <w:r w:rsidR="00FD4691">
        <w:rPr>
          <w:rFonts w:ascii="Times New Roman" w:hAnsi="Times New Roman" w:cs="Times New Roman"/>
          <w:b/>
          <w:bCs/>
          <w:sz w:val="28"/>
          <w:szCs w:val="28"/>
        </w:rPr>
        <w:t xml:space="preserve"> and design course material related to it</w:t>
      </w:r>
      <w:r w:rsidRPr="005B1397">
        <w:rPr>
          <w:rFonts w:ascii="Times New Roman" w:hAnsi="Times New Roman" w:cs="Times New Roman"/>
          <w:b/>
          <w:bCs/>
          <w:sz w:val="28"/>
          <w:szCs w:val="28"/>
        </w:rPr>
        <w:t>:</w:t>
      </w:r>
    </w:p>
    <w:p w14:paraId="6D1C86D3" w14:textId="77777777" w:rsidR="00CF0235" w:rsidRPr="00E72FC6" w:rsidRDefault="00CF0235" w:rsidP="00CF0235">
      <w:pPr>
        <w:rPr>
          <w:rFonts w:ascii="Times New Roman" w:hAnsi="Times New Roman" w:cs="Times New Roman"/>
        </w:rPr>
      </w:pPr>
      <w:r w:rsidRPr="00E72FC6">
        <w:rPr>
          <w:rFonts w:ascii="Times New Roman" w:hAnsi="Times New Roman" w:cs="Times New Roman"/>
        </w:rPr>
        <w:t>Citation:</w:t>
      </w:r>
    </w:p>
    <w:p w14:paraId="11237F70" w14:textId="74811F67" w:rsidR="00E72FC6" w:rsidRPr="00E72FC6" w:rsidRDefault="00E72FC6" w:rsidP="00E72FC6">
      <w:pPr>
        <w:ind w:left="720" w:hanging="720"/>
        <w:rPr>
          <w:rFonts w:ascii="Times New Roman" w:hAnsi="Times New Roman" w:cs="Times New Roman"/>
        </w:rPr>
      </w:pPr>
      <w:r w:rsidRPr="00E72FC6">
        <w:rPr>
          <w:rFonts w:ascii="Times New Roman" w:hAnsi="Times New Roman" w:cs="Times New Roman"/>
        </w:rPr>
        <w:t>S</w:t>
      </w:r>
      <w:r w:rsidRPr="00E72FC6">
        <w:rPr>
          <w:rFonts w:ascii="Times New Roman" w:hAnsi="Times New Roman" w:cs="Times New Roman"/>
        </w:rPr>
        <w:t>hook, K. (1999). Does the loss of welfare income increase the risk of involvement with</w:t>
      </w:r>
      <w:r w:rsidRPr="00E72FC6">
        <w:rPr>
          <w:rFonts w:ascii="Times New Roman" w:hAnsi="Times New Roman" w:cs="Times New Roman"/>
        </w:rPr>
        <w:t xml:space="preserve"> </w:t>
      </w:r>
      <w:r w:rsidRPr="00E72FC6">
        <w:rPr>
          <w:rFonts w:ascii="Times New Roman" w:hAnsi="Times New Roman" w:cs="Times New Roman"/>
        </w:rPr>
        <w:t xml:space="preserve">the child welfare system? </w:t>
      </w:r>
      <w:r w:rsidRPr="00E72FC6">
        <w:rPr>
          <w:rFonts w:ascii="Times New Roman" w:hAnsi="Times New Roman" w:cs="Times New Roman"/>
          <w:i/>
          <w:iCs/>
        </w:rPr>
        <w:t>Children and Youth Services Review, 21 (8/9),</w:t>
      </w:r>
      <w:r w:rsidRPr="00E72FC6">
        <w:rPr>
          <w:rFonts w:ascii="Times New Roman" w:hAnsi="Times New Roman" w:cs="Times New Roman"/>
        </w:rPr>
        <w:t xml:space="preserve"> 693-724.</w:t>
      </w:r>
    </w:p>
    <w:p w14:paraId="4B8F5D4F" w14:textId="77777777" w:rsidR="00CF0235" w:rsidRDefault="00CF0235" w:rsidP="00CF0235"/>
    <w:p w14:paraId="09F70D64" w14:textId="7EB9B29A" w:rsidR="00CF0235" w:rsidRPr="00CF0235" w:rsidRDefault="00CF0235" w:rsidP="00CF0235">
      <w:pPr>
        <w:rPr>
          <w:rFonts w:ascii="Times New Roman" w:eastAsia="Times New Roman" w:hAnsi="Times New Roman" w:cs="Times New Roman"/>
          <w:b/>
          <w:bCs/>
          <w:color w:val="1F4E79" w:themeColor="accent5" w:themeShade="80"/>
          <w:kern w:val="0"/>
          <w14:ligatures w14:val="none"/>
        </w:rPr>
      </w:pPr>
      <w:r w:rsidRPr="005B1397">
        <w:rPr>
          <w:b/>
          <w:bCs/>
          <w:color w:val="1F4E79" w:themeColor="accent5" w:themeShade="80"/>
        </w:rPr>
        <w:t xml:space="preserve">Prompt #1: </w:t>
      </w:r>
      <w:r w:rsidRPr="00CF0235">
        <w:rPr>
          <w:rFonts w:ascii="Times New Roman" w:eastAsia="Times New Roman" w:hAnsi="Times New Roman" w:cs="Times New Roman"/>
          <w:b/>
          <w:bCs/>
          <w:color w:val="1F4E79" w:themeColor="accent5" w:themeShade="80"/>
          <w:kern w:val="0"/>
          <w14:ligatures w14:val="none"/>
        </w:rPr>
        <w:t>Please summarize the main findings from this article based on the data analysis for this study. Attend to any study limitations in the summary.</w:t>
      </w:r>
    </w:p>
    <w:p w14:paraId="65C967C1" w14:textId="77777777" w:rsidR="00CF0235" w:rsidRPr="00CF0235" w:rsidRDefault="00CF0235" w:rsidP="00CF0235">
      <w:pPr>
        <w:spacing w:before="100" w:beforeAutospacing="1" w:after="100" w:afterAutospacing="1" w:line="240" w:lineRule="auto"/>
        <w:outlineLvl w:val="5"/>
        <w:rPr>
          <w:rFonts w:ascii="Times New Roman" w:eastAsia="Times New Roman" w:hAnsi="Times New Roman" w:cs="Times New Roman"/>
          <w:b/>
          <w:bCs/>
          <w:kern w:val="0"/>
          <w:sz w:val="20"/>
          <w:szCs w:val="20"/>
          <w14:ligatures w14:val="none"/>
        </w:rPr>
      </w:pPr>
      <w:r w:rsidRPr="00CF0235">
        <w:rPr>
          <w:rFonts w:ascii="Times New Roman" w:eastAsia="Times New Roman" w:hAnsi="Times New Roman" w:cs="Times New Roman"/>
          <w:b/>
          <w:bCs/>
          <w:kern w:val="0"/>
          <w:sz w:val="20"/>
          <w:szCs w:val="20"/>
          <w14:ligatures w14:val="none"/>
        </w:rPr>
        <w:t>ChatGPT said:</w:t>
      </w:r>
    </w:p>
    <w:p w14:paraId="7A9E3A51" w14:textId="77777777" w:rsidR="00CF0235" w:rsidRPr="00CF0235" w:rsidRDefault="00CF0235" w:rsidP="00CF0235">
      <w:p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kern w:val="0"/>
          <w14:ligatures w14:val="none"/>
        </w:rPr>
        <w:t xml:space="preserve">The 1999 study by Kristen Shook, titled </w:t>
      </w:r>
      <w:r w:rsidRPr="00CF0235">
        <w:rPr>
          <w:rFonts w:ascii="Times New Roman" w:eastAsia="Times New Roman" w:hAnsi="Times New Roman" w:cs="Times New Roman"/>
          <w:i/>
          <w:iCs/>
          <w:kern w:val="0"/>
          <w14:ligatures w14:val="none"/>
        </w:rPr>
        <w:t>"Does the Loss of Welfare Income Increase the Risk of Involvement with the Child Welfare System?"</w:t>
      </w:r>
      <w:r w:rsidRPr="00CF0235">
        <w:rPr>
          <w:rFonts w:ascii="Times New Roman" w:eastAsia="Times New Roman" w:hAnsi="Times New Roman" w:cs="Times New Roman"/>
          <w:kern w:val="0"/>
          <w14:ligatures w14:val="none"/>
        </w:rPr>
        <w:t>, analyzes whether reductions in welfare income elevate the risk of child welfare system involvement. The study uses a combination of administrative, survey, and qualitative data from welfare recipients in the Chicago metropolitan area, with a sample of 706 single-parent AFDC (Aid to Families with Dependent Children) cases.</w:t>
      </w:r>
    </w:p>
    <w:p w14:paraId="23302226" w14:textId="77777777" w:rsidR="00CF0235" w:rsidRPr="00CF0235" w:rsidRDefault="00CF0235" w:rsidP="00CF02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F0235">
        <w:rPr>
          <w:rFonts w:ascii="Times New Roman" w:eastAsia="Times New Roman" w:hAnsi="Times New Roman" w:cs="Times New Roman"/>
          <w:b/>
          <w:bCs/>
          <w:kern w:val="0"/>
          <w:sz w:val="27"/>
          <w:szCs w:val="27"/>
          <w14:ligatures w14:val="none"/>
        </w:rPr>
        <w:t>Main Findings</w:t>
      </w:r>
    </w:p>
    <w:p w14:paraId="089AD4DD" w14:textId="77777777" w:rsidR="00CF0235" w:rsidRPr="00CF0235" w:rsidRDefault="00CF0235" w:rsidP="00CF023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b/>
          <w:bCs/>
          <w:kern w:val="0"/>
          <w14:ligatures w14:val="none"/>
        </w:rPr>
        <w:t>Welfare Income Reductions Increase Risk</w:t>
      </w:r>
    </w:p>
    <w:p w14:paraId="36E4D995" w14:textId="6E95FB07" w:rsidR="00CF0235" w:rsidRPr="00CF0235" w:rsidRDefault="00CF0235" w:rsidP="00CF023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kern w:val="0"/>
          <w14:ligatures w14:val="none"/>
        </w:rPr>
        <w:t xml:space="preserve">Substantial reductions in welfare income (over $75) significantly increased the odds of child welfare system involvement </w:t>
      </w:r>
      <w:r w:rsidRPr="00CF0235">
        <w:rPr>
          <w:rFonts w:ascii="Times New Roman" w:eastAsia="Times New Roman" w:hAnsi="Times New Roman" w:cs="Times New Roman"/>
          <w:b/>
          <w:bCs/>
          <w:kern w:val="0"/>
          <w14:ligatures w14:val="none"/>
        </w:rPr>
        <w:t>among those who were unemployed at the time</w:t>
      </w:r>
      <w:r w:rsidRPr="00CF0235">
        <w:rPr>
          <w:rFonts w:ascii="Times New Roman" w:eastAsia="Times New Roman" w:hAnsi="Times New Roman" w:cs="Times New Roman"/>
          <w:kern w:val="0"/>
          <w14:ligatures w14:val="none"/>
        </w:rPr>
        <w:t xml:space="preserve"> of the reduction. This group was over three times more likely to experience involvement than families with intact </w:t>
      </w:r>
      <w:commentRangeStart w:id="0"/>
      <w:ins w:id="1" w:author="Kristen Slack" w:date="2025-07-23T21:59:00Z" w16du:dateUtc="2025-07-24T02:59:00Z">
        <w:r>
          <w:rPr>
            <w:rFonts w:ascii="Times New Roman" w:eastAsia="Times New Roman" w:hAnsi="Times New Roman" w:cs="Times New Roman"/>
            <w:kern w:val="0"/>
            <w14:ligatures w14:val="none"/>
          </w:rPr>
          <w:t>welfare</w:t>
        </w:r>
      </w:ins>
      <w:commentRangeEnd w:id="0"/>
      <w:ins w:id="2" w:author="Kristen Slack" w:date="2025-07-23T22:07:00Z" w16du:dateUtc="2025-07-24T03:07:00Z">
        <w:r>
          <w:rPr>
            <w:rStyle w:val="CommentReference"/>
          </w:rPr>
          <w:commentReference w:id="0"/>
        </w:r>
      </w:ins>
      <w:ins w:id="3" w:author="Kristen Slack" w:date="2025-07-23T21:59:00Z" w16du:dateUtc="2025-07-24T02:59:00Z">
        <w:r>
          <w:rPr>
            <w:rFonts w:ascii="Times New Roman" w:eastAsia="Times New Roman" w:hAnsi="Times New Roman" w:cs="Times New Roman"/>
            <w:kern w:val="0"/>
            <w14:ligatures w14:val="none"/>
          </w:rPr>
          <w:t xml:space="preserve"> </w:t>
        </w:r>
      </w:ins>
      <w:r w:rsidRPr="00CF0235">
        <w:rPr>
          <w:rFonts w:ascii="Times New Roman" w:eastAsia="Times New Roman" w:hAnsi="Times New Roman" w:cs="Times New Roman"/>
          <w:kern w:val="0"/>
          <w14:ligatures w14:val="none"/>
        </w:rPr>
        <w:t>grants.</w:t>
      </w:r>
    </w:p>
    <w:p w14:paraId="047C04EC" w14:textId="77777777" w:rsidR="00CF0235" w:rsidRPr="00CF0235" w:rsidRDefault="00CF0235" w:rsidP="00CF023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kern w:val="0"/>
          <w14:ligatures w14:val="none"/>
        </w:rPr>
        <w:t>Employment moderated this relationship: families who experienced a welfare cut but had employment income did not show a significant increase in risk.</w:t>
      </w:r>
    </w:p>
    <w:p w14:paraId="24D57268" w14:textId="77777777" w:rsidR="00CF0235" w:rsidRPr="00CF0235" w:rsidRDefault="00CF0235" w:rsidP="00CF023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b/>
          <w:bCs/>
          <w:kern w:val="0"/>
          <w14:ligatures w14:val="none"/>
        </w:rPr>
        <w:t>Mediating Factors</w:t>
      </w:r>
    </w:p>
    <w:p w14:paraId="2B92BAC0" w14:textId="77777777" w:rsidR="00CF0235" w:rsidRPr="00CF0235" w:rsidRDefault="00CF0235" w:rsidP="00CF023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kern w:val="0"/>
          <w14:ligatures w14:val="none"/>
        </w:rPr>
        <w:t xml:space="preserve">The relationship between income loss and child welfare involvement was </w:t>
      </w:r>
      <w:r w:rsidRPr="00CF0235">
        <w:rPr>
          <w:rFonts w:ascii="Times New Roman" w:eastAsia="Times New Roman" w:hAnsi="Times New Roman" w:cs="Times New Roman"/>
          <w:b/>
          <w:bCs/>
          <w:kern w:val="0"/>
          <w14:ligatures w14:val="none"/>
        </w:rPr>
        <w:t>partially mediated by environmental hardships</w:t>
      </w:r>
      <w:r w:rsidRPr="00CF0235">
        <w:rPr>
          <w:rFonts w:ascii="Times New Roman" w:eastAsia="Times New Roman" w:hAnsi="Times New Roman" w:cs="Times New Roman"/>
          <w:kern w:val="0"/>
          <w14:ligatures w14:val="none"/>
        </w:rPr>
        <w:t>—such as utility shut-offs, eviction threats, and food shortages.</w:t>
      </w:r>
    </w:p>
    <w:p w14:paraId="37132FB7" w14:textId="77777777" w:rsidR="00CF0235" w:rsidRPr="00CF0235" w:rsidRDefault="00CF0235" w:rsidP="00CF023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kern w:val="0"/>
          <w14:ligatures w14:val="none"/>
        </w:rPr>
        <w:t>Stressful life events (e.g., births, housing moves, illness/injury) also significantly increased risk. These effects persisted even after controlling for income and demographic variables.</w:t>
      </w:r>
    </w:p>
    <w:p w14:paraId="761A62C2" w14:textId="77777777" w:rsidR="00CF0235" w:rsidRPr="00CF0235" w:rsidRDefault="00CF0235" w:rsidP="00CF023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b/>
          <w:bCs/>
          <w:kern w:val="0"/>
          <w14:ligatures w14:val="none"/>
        </w:rPr>
        <w:t>Prior Child Welfare Involvement and Other Risks</w:t>
      </w:r>
    </w:p>
    <w:p w14:paraId="6D4BA02A" w14:textId="77777777" w:rsidR="00CF0235" w:rsidRPr="00CF0235" w:rsidRDefault="00CF0235" w:rsidP="00CF023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kern w:val="0"/>
          <w14:ligatures w14:val="none"/>
        </w:rPr>
        <w:t>Prior child welfare involvement, having more than two children, and having a child in poor health were all associated with increased risk of future involvement.</w:t>
      </w:r>
    </w:p>
    <w:p w14:paraId="094C567C" w14:textId="77777777" w:rsidR="00CF0235" w:rsidRPr="00CF0235" w:rsidRDefault="00CF0235" w:rsidP="00CF023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kern w:val="0"/>
          <w14:ligatures w14:val="none"/>
        </w:rPr>
        <w:t xml:space="preserve">Other expected risk factors (e.g., substance abuse, domestic violence, low literacy) were </w:t>
      </w:r>
      <w:r w:rsidRPr="00CF0235">
        <w:rPr>
          <w:rFonts w:ascii="Times New Roman" w:eastAsia="Times New Roman" w:hAnsi="Times New Roman" w:cs="Times New Roman"/>
          <w:b/>
          <w:bCs/>
          <w:kern w:val="0"/>
          <w14:ligatures w14:val="none"/>
        </w:rPr>
        <w:t>not significant predictors</w:t>
      </w:r>
      <w:r w:rsidRPr="00CF0235">
        <w:rPr>
          <w:rFonts w:ascii="Times New Roman" w:eastAsia="Times New Roman" w:hAnsi="Times New Roman" w:cs="Times New Roman"/>
          <w:kern w:val="0"/>
          <w14:ligatures w14:val="none"/>
        </w:rPr>
        <w:t xml:space="preserve"> in the full models.</w:t>
      </w:r>
    </w:p>
    <w:p w14:paraId="509E83D3" w14:textId="77777777" w:rsidR="00CF0235" w:rsidRPr="00CF0235" w:rsidRDefault="00CF0235" w:rsidP="00CF023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b/>
          <w:bCs/>
          <w:kern w:val="0"/>
          <w14:ligatures w14:val="none"/>
        </w:rPr>
        <w:t>Role of Employment</w:t>
      </w:r>
    </w:p>
    <w:p w14:paraId="6C341901" w14:textId="77777777" w:rsidR="00CF0235" w:rsidRPr="00CF0235" w:rsidRDefault="00CF0235" w:rsidP="00CF023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kern w:val="0"/>
          <w14:ligatures w14:val="none"/>
        </w:rPr>
        <w:lastRenderedPageBreak/>
        <w:t xml:space="preserve">Employment alone did not buffer families from risk unless it occurred alongside intact welfare support. </w:t>
      </w:r>
      <w:commentRangeStart w:id="4"/>
      <w:r w:rsidRPr="00CF0235">
        <w:rPr>
          <w:rFonts w:ascii="Times New Roman" w:eastAsia="Times New Roman" w:hAnsi="Times New Roman" w:cs="Times New Roman"/>
          <w:kern w:val="0"/>
          <w14:ligatures w14:val="none"/>
        </w:rPr>
        <w:t>In some cases, employment obligations may have led to inadequate supervision, increasing visibility to child protection services</w:t>
      </w:r>
      <w:commentRangeEnd w:id="4"/>
      <w:r>
        <w:rPr>
          <w:rStyle w:val="CommentReference"/>
        </w:rPr>
        <w:commentReference w:id="4"/>
      </w:r>
      <w:r w:rsidRPr="00CF0235">
        <w:rPr>
          <w:rFonts w:ascii="Times New Roman" w:eastAsia="Times New Roman" w:hAnsi="Times New Roman" w:cs="Times New Roman"/>
          <w:kern w:val="0"/>
          <w14:ligatures w14:val="none"/>
        </w:rPr>
        <w:t>.</w:t>
      </w:r>
    </w:p>
    <w:p w14:paraId="25B03606" w14:textId="77777777" w:rsidR="00CF0235" w:rsidRPr="00CF0235" w:rsidRDefault="00CF0235" w:rsidP="00CF023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b/>
          <w:bCs/>
          <w:kern w:val="0"/>
          <w14:ligatures w14:val="none"/>
        </w:rPr>
        <w:t>Qualitative Insights</w:t>
      </w:r>
    </w:p>
    <w:p w14:paraId="741544FD" w14:textId="77777777" w:rsidR="00CF0235" w:rsidRPr="00CF0235" w:rsidRDefault="00CF0235" w:rsidP="00CF023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kern w:val="0"/>
          <w14:ligatures w14:val="none"/>
        </w:rPr>
        <w:t xml:space="preserve">Respondents described welfare as their “base” or “stable” income, </w:t>
      </w:r>
      <w:commentRangeStart w:id="5"/>
      <w:r w:rsidRPr="00CF0235">
        <w:rPr>
          <w:rFonts w:ascii="Times New Roman" w:eastAsia="Times New Roman" w:hAnsi="Times New Roman" w:cs="Times New Roman"/>
          <w:kern w:val="0"/>
          <w14:ligatures w14:val="none"/>
        </w:rPr>
        <w:t>often unreported when working low-wage jobs</w:t>
      </w:r>
      <w:commentRangeEnd w:id="5"/>
      <w:r>
        <w:rPr>
          <w:rStyle w:val="CommentReference"/>
        </w:rPr>
        <w:commentReference w:id="5"/>
      </w:r>
      <w:r w:rsidRPr="00CF0235">
        <w:rPr>
          <w:rFonts w:ascii="Times New Roman" w:eastAsia="Times New Roman" w:hAnsi="Times New Roman" w:cs="Times New Roman"/>
          <w:kern w:val="0"/>
          <w14:ligatures w14:val="none"/>
        </w:rPr>
        <w:t>. When welfare income was lost unexpectedly, families were often left without the resources or time to seek employment quickly, particularly if they faced other stressors like a sick child.</w:t>
      </w:r>
    </w:p>
    <w:p w14:paraId="6F04A2AE" w14:textId="77777777" w:rsidR="00CF0235" w:rsidRPr="00CF0235" w:rsidRDefault="00C127E6" w:rsidP="00CF0235">
      <w:pPr>
        <w:spacing w:after="0" w:line="240" w:lineRule="auto"/>
        <w:rPr>
          <w:rFonts w:ascii="Times New Roman" w:eastAsia="Times New Roman" w:hAnsi="Times New Roman" w:cs="Times New Roman"/>
          <w:kern w:val="0"/>
          <w14:ligatures w14:val="none"/>
        </w:rPr>
      </w:pPr>
      <w:r w:rsidRPr="00C127E6">
        <w:rPr>
          <w:rFonts w:ascii="Times New Roman" w:eastAsia="Times New Roman" w:hAnsi="Times New Roman" w:cs="Times New Roman"/>
          <w:noProof/>
          <w:kern w:val="0"/>
        </w:rPr>
        <w:pict w14:anchorId="43EA6C0A">
          <v:rect id="_x0000_i1048" alt="" style="width:468pt;height:.05pt;mso-width-percent:0;mso-height-percent:0;mso-width-percent:0;mso-height-percent:0" o:hralign="center" o:hrstd="t" o:hr="t" fillcolor="#a0a0a0" stroked="f"/>
        </w:pict>
      </w:r>
    </w:p>
    <w:p w14:paraId="1FE1E852" w14:textId="77777777" w:rsidR="00CF0235" w:rsidRPr="00CF0235" w:rsidRDefault="00CF0235" w:rsidP="00CF02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F0235">
        <w:rPr>
          <w:rFonts w:ascii="Times New Roman" w:eastAsia="Times New Roman" w:hAnsi="Times New Roman" w:cs="Times New Roman"/>
          <w:b/>
          <w:bCs/>
          <w:kern w:val="0"/>
          <w:sz w:val="27"/>
          <w:szCs w:val="27"/>
          <w14:ligatures w14:val="none"/>
        </w:rPr>
        <w:t>Study Limitations</w:t>
      </w:r>
    </w:p>
    <w:p w14:paraId="389A560D" w14:textId="77777777" w:rsidR="00CF0235" w:rsidRPr="00CF0235" w:rsidRDefault="00CF0235" w:rsidP="00CF023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b/>
          <w:bCs/>
          <w:kern w:val="0"/>
          <w14:ligatures w14:val="none"/>
        </w:rPr>
        <w:t>Low Survey Response Rate</w:t>
      </w:r>
      <w:r w:rsidRPr="00CF0235">
        <w:rPr>
          <w:rFonts w:ascii="Times New Roman" w:eastAsia="Times New Roman" w:hAnsi="Times New Roman" w:cs="Times New Roman"/>
          <w:kern w:val="0"/>
          <w14:ligatures w14:val="none"/>
        </w:rPr>
        <w:t xml:space="preserve">: Only 25% of the 706 sampled participants completed the survey, raising concerns about potential </w:t>
      </w:r>
      <w:r w:rsidRPr="00CF0235">
        <w:rPr>
          <w:rFonts w:ascii="Times New Roman" w:eastAsia="Times New Roman" w:hAnsi="Times New Roman" w:cs="Times New Roman"/>
          <w:b/>
          <w:bCs/>
          <w:kern w:val="0"/>
          <w14:ligatures w14:val="none"/>
        </w:rPr>
        <w:t>non-response bias</w:t>
      </w:r>
      <w:r w:rsidRPr="00CF0235">
        <w:rPr>
          <w:rFonts w:ascii="Times New Roman" w:eastAsia="Times New Roman" w:hAnsi="Times New Roman" w:cs="Times New Roman"/>
          <w:kern w:val="0"/>
          <w14:ligatures w14:val="none"/>
        </w:rPr>
        <w:t>.</w:t>
      </w:r>
    </w:p>
    <w:p w14:paraId="13E3F669" w14:textId="77777777" w:rsidR="00CF0235" w:rsidRPr="00CF0235" w:rsidRDefault="00CF0235" w:rsidP="00CF023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b/>
          <w:bCs/>
          <w:kern w:val="0"/>
          <w14:ligatures w14:val="none"/>
        </w:rPr>
        <w:t>Retrospective Reporting</w:t>
      </w:r>
      <w:r w:rsidRPr="00CF0235">
        <w:rPr>
          <w:rFonts w:ascii="Times New Roman" w:eastAsia="Times New Roman" w:hAnsi="Times New Roman" w:cs="Times New Roman"/>
          <w:kern w:val="0"/>
          <w14:ligatures w14:val="none"/>
        </w:rPr>
        <w:t>: Reliance on self-reported data for stressful events and income sources may introduce recall bias, although the use of time lines and administrative data helped mitigate this.</w:t>
      </w:r>
    </w:p>
    <w:p w14:paraId="2B70CAC6" w14:textId="2D3223F7" w:rsidR="00CF0235" w:rsidRPr="00CF0235" w:rsidRDefault="00CF0235" w:rsidP="00CF023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b/>
          <w:bCs/>
          <w:kern w:val="0"/>
          <w14:ligatures w14:val="none"/>
        </w:rPr>
        <w:t>Unmeasured Variables</w:t>
      </w:r>
      <w:r w:rsidRPr="00CF0235">
        <w:rPr>
          <w:rFonts w:ascii="Times New Roman" w:eastAsia="Times New Roman" w:hAnsi="Times New Roman" w:cs="Times New Roman"/>
          <w:kern w:val="0"/>
          <w14:ligatures w14:val="none"/>
        </w:rPr>
        <w:t xml:space="preserve">: Psychosocial factors (e.g., </w:t>
      </w:r>
      <w:commentRangeStart w:id="6"/>
      <w:r w:rsidRPr="00CF0235">
        <w:rPr>
          <w:rFonts w:ascii="Times New Roman" w:eastAsia="Times New Roman" w:hAnsi="Times New Roman" w:cs="Times New Roman"/>
          <w:kern w:val="0"/>
          <w14:ligatures w14:val="none"/>
        </w:rPr>
        <w:t>depression</w:t>
      </w:r>
      <w:commentRangeEnd w:id="6"/>
      <w:r w:rsidR="00F55F1E">
        <w:rPr>
          <w:rStyle w:val="CommentReference"/>
        </w:rPr>
        <w:commentReference w:id="6"/>
      </w:r>
      <w:r w:rsidRPr="00CF0235">
        <w:rPr>
          <w:rFonts w:ascii="Times New Roman" w:eastAsia="Times New Roman" w:hAnsi="Times New Roman" w:cs="Times New Roman"/>
          <w:kern w:val="0"/>
          <w14:ligatures w14:val="none"/>
        </w:rPr>
        <w:t xml:space="preserve">, emotional stress), </w:t>
      </w:r>
      <w:del w:id="7" w:author="Kristen Slack" w:date="2025-07-23T22:34:00Z" w16du:dateUtc="2025-07-24T03:34:00Z">
        <w:r w:rsidRPr="00CF0235" w:rsidDel="00F55F1E">
          <w:rPr>
            <w:rFonts w:ascii="Times New Roman" w:eastAsia="Times New Roman" w:hAnsi="Times New Roman" w:cs="Times New Roman"/>
            <w:kern w:val="0"/>
            <w14:ligatures w14:val="none"/>
          </w:rPr>
          <w:delText xml:space="preserve">sudden </w:delText>
        </w:r>
      </w:del>
      <w:r w:rsidRPr="00CF0235">
        <w:rPr>
          <w:rFonts w:ascii="Times New Roman" w:eastAsia="Times New Roman" w:hAnsi="Times New Roman" w:cs="Times New Roman"/>
          <w:kern w:val="0"/>
          <w14:ligatures w14:val="none"/>
        </w:rPr>
        <w:t xml:space="preserve">administrative errors, and informal income sources were </w:t>
      </w:r>
      <w:r w:rsidRPr="00CF0235">
        <w:rPr>
          <w:rFonts w:ascii="Times New Roman" w:eastAsia="Times New Roman" w:hAnsi="Times New Roman" w:cs="Times New Roman"/>
          <w:b/>
          <w:bCs/>
          <w:kern w:val="0"/>
          <w14:ligatures w14:val="none"/>
        </w:rPr>
        <w:t>not fully captured</w:t>
      </w:r>
      <w:r w:rsidRPr="00CF0235">
        <w:rPr>
          <w:rFonts w:ascii="Times New Roman" w:eastAsia="Times New Roman" w:hAnsi="Times New Roman" w:cs="Times New Roman"/>
          <w:kern w:val="0"/>
          <w14:ligatures w14:val="none"/>
        </w:rPr>
        <w:t>, which may influence both grant reduction and child welfare involvement.</w:t>
      </w:r>
    </w:p>
    <w:p w14:paraId="211FE35A" w14:textId="77777777" w:rsidR="00CF0235" w:rsidRPr="00CF0235" w:rsidRDefault="00CF0235" w:rsidP="00CF023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b/>
          <w:bCs/>
          <w:kern w:val="0"/>
          <w14:ligatures w14:val="none"/>
        </w:rPr>
        <w:t>Generalizability</w:t>
      </w:r>
      <w:r w:rsidRPr="00CF0235">
        <w:rPr>
          <w:rFonts w:ascii="Times New Roman" w:eastAsia="Times New Roman" w:hAnsi="Times New Roman" w:cs="Times New Roman"/>
          <w:kern w:val="0"/>
          <w14:ligatures w14:val="none"/>
        </w:rPr>
        <w:t>: Findings are based on a single urban region (Chicago) and may not extend to different populations or welfare systems.</w:t>
      </w:r>
    </w:p>
    <w:p w14:paraId="5F61A9DE" w14:textId="77777777" w:rsidR="00CF0235" w:rsidRPr="00CF0235" w:rsidRDefault="00CF0235" w:rsidP="00CF023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b/>
          <w:bCs/>
          <w:kern w:val="0"/>
          <w14:ligatures w14:val="none"/>
        </w:rPr>
        <w:t>Temporal Context</w:t>
      </w:r>
      <w:r w:rsidRPr="00CF0235">
        <w:rPr>
          <w:rFonts w:ascii="Times New Roman" w:eastAsia="Times New Roman" w:hAnsi="Times New Roman" w:cs="Times New Roman"/>
          <w:kern w:val="0"/>
          <w14:ligatures w14:val="none"/>
        </w:rPr>
        <w:t>: The study reflects conditions pre-TANF (before PRWORA's full implementation), and the welfare landscape has since changed.</w:t>
      </w:r>
    </w:p>
    <w:p w14:paraId="40BE9000" w14:textId="77777777" w:rsidR="00CF0235" w:rsidRPr="00CF0235" w:rsidRDefault="00C127E6" w:rsidP="00CF0235">
      <w:pPr>
        <w:spacing w:after="0" w:line="240" w:lineRule="auto"/>
        <w:rPr>
          <w:rFonts w:ascii="Times New Roman" w:eastAsia="Times New Roman" w:hAnsi="Times New Roman" w:cs="Times New Roman"/>
          <w:kern w:val="0"/>
          <w14:ligatures w14:val="none"/>
        </w:rPr>
      </w:pPr>
      <w:r w:rsidRPr="00C127E6">
        <w:rPr>
          <w:rFonts w:ascii="Times New Roman" w:eastAsia="Times New Roman" w:hAnsi="Times New Roman" w:cs="Times New Roman"/>
          <w:noProof/>
          <w:kern w:val="0"/>
        </w:rPr>
        <w:pict w14:anchorId="133F99AC">
          <v:rect id="_x0000_i1047" alt="" style="width:468pt;height:.05pt;mso-width-percent:0;mso-height-percent:0;mso-width-percent:0;mso-height-percent:0" o:hralign="center" o:hrstd="t" o:hr="t" fillcolor="#a0a0a0" stroked="f"/>
        </w:pict>
      </w:r>
    </w:p>
    <w:p w14:paraId="69A72E7B" w14:textId="77777777" w:rsidR="00CF0235" w:rsidRPr="00CF0235" w:rsidRDefault="00CF0235" w:rsidP="00CF02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F0235">
        <w:rPr>
          <w:rFonts w:ascii="Times New Roman" w:eastAsia="Times New Roman" w:hAnsi="Times New Roman" w:cs="Times New Roman"/>
          <w:b/>
          <w:bCs/>
          <w:kern w:val="0"/>
          <w:sz w:val="27"/>
          <w:szCs w:val="27"/>
          <w14:ligatures w14:val="none"/>
        </w:rPr>
        <w:t>Conclusion</w:t>
      </w:r>
    </w:p>
    <w:p w14:paraId="536EC6E7" w14:textId="5AFCB312" w:rsidR="00CF0235" w:rsidRPr="00CF0235" w:rsidRDefault="00CF0235" w:rsidP="000C1AE9">
      <w:p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kern w:val="0"/>
          <w14:ligatures w14:val="none"/>
        </w:rPr>
        <w:t xml:space="preserve">The study provides </w:t>
      </w:r>
      <w:commentRangeStart w:id="8"/>
      <w:r w:rsidRPr="00CF0235">
        <w:rPr>
          <w:rFonts w:ascii="Times New Roman" w:eastAsia="Times New Roman" w:hAnsi="Times New Roman" w:cs="Times New Roman"/>
          <w:kern w:val="0"/>
          <w14:ligatures w14:val="none"/>
        </w:rPr>
        <w:t xml:space="preserve">strong evidence that </w:t>
      </w:r>
      <w:r w:rsidRPr="00CF0235">
        <w:rPr>
          <w:rFonts w:ascii="Times New Roman" w:eastAsia="Times New Roman" w:hAnsi="Times New Roman" w:cs="Times New Roman"/>
          <w:b/>
          <w:bCs/>
          <w:kern w:val="0"/>
          <w14:ligatures w14:val="none"/>
        </w:rPr>
        <w:t>loss of welfare income, particularly during periods of unemployment, increases the likelihood of child welfare system involvement</w:t>
      </w:r>
      <w:commentRangeEnd w:id="8"/>
      <w:r w:rsidR="00A6147B">
        <w:rPr>
          <w:rStyle w:val="CommentReference"/>
        </w:rPr>
        <w:commentReference w:id="8"/>
      </w:r>
      <w:r w:rsidRPr="00CF0235">
        <w:rPr>
          <w:rFonts w:ascii="Times New Roman" w:eastAsia="Times New Roman" w:hAnsi="Times New Roman" w:cs="Times New Roman"/>
          <w:kern w:val="0"/>
          <w14:ligatures w14:val="none"/>
        </w:rPr>
        <w:t>, primarily through increased material hardship. Employment can buffer this risk, but only to a limited extent, and only when welfare income is not simultaneously reduced. These findings underscore the importance of stable economic support for low-income families as a child maltreatment prevention strategy.</w:t>
      </w:r>
      <w:r w:rsidRPr="00CF0235">
        <w:rPr>
          <w:rFonts w:ascii="Arial" w:eastAsia="Times New Roman" w:hAnsi="Arial" w:cs="Arial"/>
          <w:vanish/>
          <w:kern w:val="0"/>
          <w:sz w:val="16"/>
          <w:szCs w:val="16"/>
          <w14:ligatures w14:val="none"/>
        </w:rPr>
        <w:t>Top of Form</w:t>
      </w:r>
    </w:p>
    <w:p w14:paraId="0CF7211B" w14:textId="44C08F73" w:rsidR="00CF0235" w:rsidRPr="00CF0235" w:rsidRDefault="00CF0235" w:rsidP="00CF0235">
      <w:pPr>
        <w:spacing w:after="0" w:line="240" w:lineRule="auto"/>
        <w:rPr>
          <w:rFonts w:ascii="Times New Roman" w:eastAsia="Times New Roman" w:hAnsi="Times New Roman" w:cs="Times New Roman"/>
          <w:b/>
          <w:bCs/>
          <w:color w:val="FF0000"/>
          <w:kern w:val="0"/>
          <w14:ligatures w14:val="none"/>
        </w:rPr>
      </w:pPr>
      <w:commentRangeStart w:id="9"/>
    </w:p>
    <w:p w14:paraId="7FBDC93E" w14:textId="77777777" w:rsidR="00CF0235" w:rsidRPr="00CF0235" w:rsidRDefault="00CF0235" w:rsidP="00CF0235">
      <w:pPr>
        <w:pBdr>
          <w:top w:val="single" w:sz="6" w:space="1" w:color="auto"/>
        </w:pBdr>
        <w:spacing w:after="0" w:line="240" w:lineRule="auto"/>
        <w:jc w:val="center"/>
        <w:rPr>
          <w:rFonts w:ascii="Arial" w:eastAsia="Times New Roman" w:hAnsi="Arial" w:cs="Arial"/>
          <w:b/>
          <w:bCs/>
          <w:vanish/>
          <w:color w:val="FF0000"/>
          <w:kern w:val="0"/>
          <w:sz w:val="16"/>
          <w:szCs w:val="16"/>
          <w14:ligatures w14:val="none"/>
        </w:rPr>
      </w:pPr>
      <w:r w:rsidRPr="00CF0235">
        <w:rPr>
          <w:rFonts w:ascii="Arial" w:eastAsia="Times New Roman" w:hAnsi="Arial" w:cs="Arial"/>
          <w:b/>
          <w:bCs/>
          <w:vanish/>
          <w:color w:val="FF0000"/>
          <w:kern w:val="0"/>
          <w:sz w:val="16"/>
          <w:szCs w:val="16"/>
          <w14:ligatures w14:val="none"/>
        </w:rPr>
        <w:t>Bottom of Form</w:t>
      </w:r>
    </w:p>
    <w:p w14:paraId="2EDE57D2" w14:textId="77777777" w:rsidR="00CF0235" w:rsidRPr="00CF0235" w:rsidRDefault="00CF0235" w:rsidP="00CF0235">
      <w:pPr>
        <w:spacing w:after="0" w:line="240" w:lineRule="auto"/>
        <w:rPr>
          <w:rFonts w:ascii="Times New Roman" w:eastAsia="Times New Roman" w:hAnsi="Times New Roman" w:cs="Times New Roman"/>
          <w:b/>
          <w:bCs/>
          <w:color w:val="FF0000"/>
          <w:kern w:val="0"/>
          <w14:ligatures w14:val="none"/>
        </w:rPr>
      </w:pPr>
      <w:r w:rsidRPr="00CF0235">
        <w:rPr>
          <w:rFonts w:ascii="Times New Roman" w:eastAsia="Times New Roman" w:hAnsi="Times New Roman" w:cs="Times New Roman"/>
          <w:b/>
          <w:bCs/>
          <w:color w:val="FF0000"/>
          <w:kern w:val="0"/>
          <w14:ligatures w14:val="none"/>
        </w:rPr>
        <w:t>ChatGPT can make mistakes. Check important info.</w:t>
      </w:r>
      <w:commentRangeEnd w:id="9"/>
      <w:r w:rsidR="00F55F1E">
        <w:rPr>
          <w:rStyle w:val="CommentReference"/>
        </w:rPr>
        <w:commentReference w:id="9"/>
      </w:r>
    </w:p>
    <w:p w14:paraId="162215B2" w14:textId="77777777" w:rsidR="00CF0235" w:rsidRDefault="00CF0235"/>
    <w:p w14:paraId="4F51BCCB" w14:textId="77777777" w:rsidR="000C1AE9" w:rsidRDefault="000C1AE9">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601FC80B" w14:textId="2B6EA8E2" w:rsidR="00CF0235" w:rsidRPr="00CF0235" w:rsidRDefault="000C1AE9" w:rsidP="00CF0235">
      <w:pPr>
        <w:spacing w:after="0" w:line="240" w:lineRule="auto"/>
        <w:rPr>
          <w:rFonts w:ascii="Times New Roman" w:eastAsia="Times New Roman" w:hAnsi="Times New Roman" w:cs="Times New Roman"/>
          <w:b/>
          <w:bCs/>
          <w:color w:val="1F4E79" w:themeColor="accent5" w:themeShade="80"/>
          <w:kern w:val="0"/>
          <w14:ligatures w14:val="none"/>
        </w:rPr>
      </w:pPr>
      <w:r w:rsidRPr="005B1397">
        <w:rPr>
          <w:rFonts w:ascii="Times New Roman" w:eastAsia="Times New Roman" w:hAnsi="Times New Roman" w:cs="Times New Roman"/>
          <w:b/>
          <w:bCs/>
          <w:color w:val="1F4E79" w:themeColor="accent5" w:themeShade="80"/>
          <w:kern w:val="0"/>
          <w14:ligatures w14:val="none"/>
        </w:rPr>
        <w:lastRenderedPageBreak/>
        <w:t xml:space="preserve">Prompt </w:t>
      </w:r>
      <w:r w:rsidRPr="005B1397">
        <w:rPr>
          <w:rFonts w:ascii="Times New Roman" w:eastAsia="Times New Roman" w:hAnsi="Times New Roman" w:cs="Times New Roman"/>
          <w:b/>
          <w:bCs/>
          <w:color w:val="1F4E79" w:themeColor="accent5" w:themeShade="80"/>
          <w:kern w:val="0"/>
          <w14:ligatures w14:val="none"/>
        </w:rPr>
        <w:t xml:space="preserve">#2: </w:t>
      </w:r>
      <w:r w:rsidR="00CF0235" w:rsidRPr="00CF0235">
        <w:rPr>
          <w:rFonts w:ascii="Times New Roman" w:eastAsia="Times New Roman" w:hAnsi="Times New Roman" w:cs="Times New Roman"/>
          <w:b/>
          <w:bCs/>
          <w:color w:val="1F4E79" w:themeColor="accent5" w:themeShade="80"/>
          <w:kern w:val="0"/>
          <w14:ligatures w14:val="none"/>
        </w:rPr>
        <w:t>Rework this summary for a student who is unfamiliar with the topics of welfare and child maltreatment.</w:t>
      </w:r>
    </w:p>
    <w:p w14:paraId="3E4A42F6" w14:textId="77777777" w:rsidR="00CF0235" w:rsidRPr="00CF0235" w:rsidRDefault="00CF0235" w:rsidP="00CF0235">
      <w:pPr>
        <w:spacing w:before="100" w:beforeAutospacing="1" w:after="100" w:afterAutospacing="1" w:line="240" w:lineRule="auto"/>
        <w:outlineLvl w:val="5"/>
        <w:rPr>
          <w:rFonts w:ascii="Times New Roman" w:eastAsia="Times New Roman" w:hAnsi="Times New Roman" w:cs="Times New Roman"/>
          <w:b/>
          <w:bCs/>
          <w:kern w:val="0"/>
          <w:sz w:val="20"/>
          <w:szCs w:val="20"/>
          <w14:ligatures w14:val="none"/>
        </w:rPr>
      </w:pPr>
      <w:r w:rsidRPr="00CF0235">
        <w:rPr>
          <w:rFonts w:ascii="Times New Roman" w:eastAsia="Times New Roman" w:hAnsi="Times New Roman" w:cs="Times New Roman"/>
          <w:b/>
          <w:bCs/>
          <w:kern w:val="0"/>
          <w:sz w:val="20"/>
          <w:szCs w:val="20"/>
          <w14:ligatures w14:val="none"/>
        </w:rPr>
        <w:t>ChatGPT said:</w:t>
      </w:r>
    </w:p>
    <w:p w14:paraId="41F79F99" w14:textId="77777777" w:rsidR="00CF0235" w:rsidRPr="00CF0235" w:rsidRDefault="00CF0235" w:rsidP="00CF0235">
      <w:p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kern w:val="0"/>
          <w14:ligatures w14:val="none"/>
        </w:rPr>
        <w:t>Sure! Here is a reworked summary that explains the study in simpler terms for a student new to the topics of welfare and child maltreatment:</w:t>
      </w:r>
    </w:p>
    <w:p w14:paraId="53B28E51" w14:textId="77777777" w:rsidR="00CF0235" w:rsidRPr="00CF0235" w:rsidRDefault="00C127E6" w:rsidP="00CF0235">
      <w:pPr>
        <w:spacing w:after="0" w:line="240" w:lineRule="auto"/>
        <w:rPr>
          <w:rFonts w:ascii="Times New Roman" w:eastAsia="Times New Roman" w:hAnsi="Times New Roman" w:cs="Times New Roman"/>
          <w:kern w:val="0"/>
          <w14:ligatures w14:val="none"/>
        </w:rPr>
      </w:pPr>
      <w:r w:rsidRPr="00C127E6">
        <w:rPr>
          <w:rFonts w:ascii="Times New Roman" w:eastAsia="Times New Roman" w:hAnsi="Times New Roman" w:cs="Times New Roman"/>
          <w:noProof/>
          <w:kern w:val="0"/>
        </w:rPr>
        <w:pict w14:anchorId="0422466B">
          <v:rect id="_x0000_i1046" alt="" style="width:468pt;height:.05pt;mso-width-percent:0;mso-height-percent:0;mso-width-percent:0;mso-height-percent:0" o:hralign="center" o:hrstd="t" o:hr="t" fillcolor="#a0a0a0" stroked="f"/>
        </w:pict>
      </w:r>
    </w:p>
    <w:p w14:paraId="040A9C2F" w14:textId="77777777" w:rsidR="00CF0235" w:rsidRPr="00CF0235" w:rsidRDefault="00CF0235" w:rsidP="00CF02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F0235">
        <w:rPr>
          <w:rFonts w:ascii="Times New Roman" w:eastAsia="Times New Roman" w:hAnsi="Times New Roman" w:cs="Times New Roman"/>
          <w:b/>
          <w:bCs/>
          <w:kern w:val="0"/>
          <w:sz w:val="27"/>
          <w:szCs w:val="27"/>
          <w14:ligatures w14:val="none"/>
        </w:rPr>
        <w:t>What Was This Study About?</w:t>
      </w:r>
    </w:p>
    <w:p w14:paraId="261679FD" w14:textId="77777777" w:rsidR="00CF0235" w:rsidRPr="00CF0235" w:rsidRDefault="00CF0235" w:rsidP="00CF0235">
      <w:p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kern w:val="0"/>
          <w14:ligatures w14:val="none"/>
        </w:rPr>
        <w:t xml:space="preserve">This study looked at families in the Chicago area who were getting money from a government program called </w:t>
      </w:r>
      <w:r w:rsidRPr="00CF0235">
        <w:rPr>
          <w:rFonts w:ascii="Times New Roman" w:eastAsia="Times New Roman" w:hAnsi="Times New Roman" w:cs="Times New Roman"/>
          <w:b/>
          <w:bCs/>
          <w:kern w:val="0"/>
          <w14:ligatures w14:val="none"/>
        </w:rPr>
        <w:t>welfare</w:t>
      </w:r>
      <w:r w:rsidRPr="00CF0235">
        <w:rPr>
          <w:rFonts w:ascii="Times New Roman" w:eastAsia="Times New Roman" w:hAnsi="Times New Roman" w:cs="Times New Roman"/>
          <w:kern w:val="0"/>
          <w14:ligatures w14:val="none"/>
        </w:rPr>
        <w:t xml:space="preserve">, which helps low-income parents take care of their children. The researcher wanted to find out if </w:t>
      </w:r>
      <w:r w:rsidRPr="00CF0235">
        <w:rPr>
          <w:rFonts w:ascii="Times New Roman" w:eastAsia="Times New Roman" w:hAnsi="Times New Roman" w:cs="Times New Roman"/>
          <w:b/>
          <w:bCs/>
          <w:kern w:val="0"/>
          <w14:ligatures w14:val="none"/>
        </w:rPr>
        <w:t>losing some of this welfare money</w:t>
      </w:r>
      <w:r w:rsidRPr="00CF0235">
        <w:rPr>
          <w:rFonts w:ascii="Times New Roman" w:eastAsia="Times New Roman" w:hAnsi="Times New Roman" w:cs="Times New Roman"/>
          <w:kern w:val="0"/>
          <w14:ligatures w14:val="none"/>
        </w:rPr>
        <w:t xml:space="preserve"> made it more likely that a family would get involved with the </w:t>
      </w:r>
      <w:r w:rsidRPr="00CF0235">
        <w:rPr>
          <w:rFonts w:ascii="Times New Roman" w:eastAsia="Times New Roman" w:hAnsi="Times New Roman" w:cs="Times New Roman"/>
          <w:b/>
          <w:bCs/>
          <w:kern w:val="0"/>
          <w14:ligatures w14:val="none"/>
        </w:rPr>
        <w:t>child welfare system</w:t>
      </w:r>
      <w:r w:rsidRPr="00CF0235">
        <w:rPr>
          <w:rFonts w:ascii="Times New Roman" w:eastAsia="Times New Roman" w:hAnsi="Times New Roman" w:cs="Times New Roman"/>
          <w:kern w:val="0"/>
          <w14:ligatures w14:val="none"/>
        </w:rPr>
        <w:t>—a government system that steps in when someone is worried that a child might be unsafe or not being cared for properly.</w:t>
      </w:r>
    </w:p>
    <w:p w14:paraId="47529A41" w14:textId="77777777" w:rsidR="00CF0235" w:rsidRPr="00CF0235" w:rsidRDefault="00C127E6" w:rsidP="00CF0235">
      <w:pPr>
        <w:spacing w:after="0" w:line="240" w:lineRule="auto"/>
        <w:rPr>
          <w:rFonts w:ascii="Times New Roman" w:eastAsia="Times New Roman" w:hAnsi="Times New Roman" w:cs="Times New Roman"/>
          <w:kern w:val="0"/>
          <w14:ligatures w14:val="none"/>
        </w:rPr>
      </w:pPr>
      <w:r w:rsidRPr="00C127E6">
        <w:rPr>
          <w:rFonts w:ascii="Times New Roman" w:eastAsia="Times New Roman" w:hAnsi="Times New Roman" w:cs="Times New Roman"/>
          <w:noProof/>
          <w:kern w:val="0"/>
        </w:rPr>
        <w:pict w14:anchorId="31F41D16">
          <v:rect id="_x0000_i1045" alt="" style="width:468pt;height:.05pt;mso-width-percent:0;mso-height-percent:0;mso-width-percent:0;mso-height-percent:0" o:hralign="center" o:hrstd="t" o:hr="t" fillcolor="#a0a0a0" stroked="f"/>
        </w:pict>
      </w:r>
    </w:p>
    <w:p w14:paraId="46F4840F" w14:textId="77777777" w:rsidR="00CF0235" w:rsidRPr="00CF0235" w:rsidRDefault="00CF0235" w:rsidP="00CF02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F0235">
        <w:rPr>
          <w:rFonts w:ascii="Times New Roman" w:eastAsia="Times New Roman" w:hAnsi="Times New Roman" w:cs="Times New Roman"/>
          <w:b/>
          <w:bCs/>
          <w:kern w:val="0"/>
          <w:sz w:val="27"/>
          <w:szCs w:val="27"/>
          <w14:ligatures w14:val="none"/>
        </w:rPr>
        <w:t>Main Takeaways</w:t>
      </w:r>
    </w:p>
    <w:p w14:paraId="2D7B0220" w14:textId="77777777" w:rsidR="00CF0235" w:rsidRPr="00CF0235" w:rsidRDefault="00CF0235" w:rsidP="00CF023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b/>
          <w:bCs/>
          <w:kern w:val="0"/>
          <w14:ligatures w14:val="none"/>
        </w:rPr>
        <w:t>Losing Welfare Money Without a Job Increases Risk</w:t>
      </w:r>
    </w:p>
    <w:p w14:paraId="630D54D3" w14:textId="77777777" w:rsidR="00CF0235" w:rsidRPr="00CF0235" w:rsidRDefault="00CF0235" w:rsidP="00CF0235">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kern w:val="0"/>
          <w14:ligatures w14:val="none"/>
        </w:rPr>
        <w:t xml:space="preserve">Families who </w:t>
      </w:r>
      <w:r w:rsidRPr="00CF0235">
        <w:rPr>
          <w:rFonts w:ascii="Times New Roman" w:eastAsia="Times New Roman" w:hAnsi="Times New Roman" w:cs="Times New Roman"/>
          <w:b/>
          <w:bCs/>
          <w:kern w:val="0"/>
          <w14:ligatures w14:val="none"/>
        </w:rPr>
        <w:t>lost a big chunk of their welfare money</w:t>
      </w:r>
      <w:r w:rsidRPr="00CF0235">
        <w:rPr>
          <w:rFonts w:ascii="Times New Roman" w:eastAsia="Times New Roman" w:hAnsi="Times New Roman" w:cs="Times New Roman"/>
          <w:kern w:val="0"/>
          <w14:ligatures w14:val="none"/>
        </w:rPr>
        <w:t xml:space="preserve"> (more than $75) and </w:t>
      </w:r>
      <w:r w:rsidRPr="00CF0235">
        <w:rPr>
          <w:rFonts w:ascii="Times New Roman" w:eastAsia="Times New Roman" w:hAnsi="Times New Roman" w:cs="Times New Roman"/>
          <w:b/>
          <w:bCs/>
          <w:kern w:val="0"/>
          <w14:ligatures w14:val="none"/>
        </w:rPr>
        <w:t>didn't have a job</w:t>
      </w:r>
      <w:r w:rsidRPr="00CF0235">
        <w:rPr>
          <w:rFonts w:ascii="Times New Roman" w:eastAsia="Times New Roman" w:hAnsi="Times New Roman" w:cs="Times New Roman"/>
          <w:kern w:val="0"/>
          <w14:ligatures w14:val="none"/>
        </w:rPr>
        <w:t xml:space="preserve"> were </w:t>
      </w:r>
      <w:r w:rsidRPr="00CF0235">
        <w:rPr>
          <w:rFonts w:ascii="Times New Roman" w:eastAsia="Times New Roman" w:hAnsi="Times New Roman" w:cs="Times New Roman"/>
          <w:b/>
          <w:bCs/>
          <w:kern w:val="0"/>
          <w14:ligatures w14:val="none"/>
        </w:rPr>
        <w:t>much more likely</w:t>
      </w:r>
      <w:r w:rsidRPr="00CF0235">
        <w:rPr>
          <w:rFonts w:ascii="Times New Roman" w:eastAsia="Times New Roman" w:hAnsi="Times New Roman" w:cs="Times New Roman"/>
          <w:kern w:val="0"/>
          <w14:ligatures w14:val="none"/>
        </w:rPr>
        <w:t xml:space="preserve"> to get reported to child protection services.</w:t>
      </w:r>
    </w:p>
    <w:p w14:paraId="117BFC45" w14:textId="77777777" w:rsidR="00CF0235" w:rsidRPr="00CF0235" w:rsidRDefault="00CF0235" w:rsidP="00CF0235">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kern w:val="0"/>
          <w14:ligatures w14:val="none"/>
        </w:rPr>
        <w:t xml:space="preserve">But if they </w:t>
      </w:r>
      <w:r w:rsidRPr="00CF0235">
        <w:rPr>
          <w:rFonts w:ascii="Times New Roman" w:eastAsia="Times New Roman" w:hAnsi="Times New Roman" w:cs="Times New Roman"/>
          <w:b/>
          <w:bCs/>
          <w:kern w:val="0"/>
          <w14:ligatures w14:val="none"/>
        </w:rPr>
        <w:t>had a job</w:t>
      </w:r>
      <w:r w:rsidRPr="00CF0235">
        <w:rPr>
          <w:rFonts w:ascii="Times New Roman" w:eastAsia="Times New Roman" w:hAnsi="Times New Roman" w:cs="Times New Roman"/>
          <w:kern w:val="0"/>
          <w14:ligatures w14:val="none"/>
        </w:rPr>
        <w:t xml:space="preserve"> when they lost the money, the risk of being reported was </w:t>
      </w:r>
      <w:r w:rsidRPr="00CF0235">
        <w:rPr>
          <w:rFonts w:ascii="Times New Roman" w:eastAsia="Times New Roman" w:hAnsi="Times New Roman" w:cs="Times New Roman"/>
          <w:b/>
          <w:bCs/>
          <w:kern w:val="0"/>
          <w14:ligatures w14:val="none"/>
        </w:rPr>
        <w:t>not as high</w:t>
      </w:r>
      <w:r w:rsidRPr="00CF0235">
        <w:rPr>
          <w:rFonts w:ascii="Times New Roman" w:eastAsia="Times New Roman" w:hAnsi="Times New Roman" w:cs="Times New Roman"/>
          <w:kern w:val="0"/>
          <w14:ligatures w14:val="none"/>
        </w:rPr>
        <w:t>. This means that having a job helped protect families, but only if it came at the same time as the welfare cut.</w:t>
      </w:r>
    </w:p>
    <w:p w14:paraId="5C899FD5" w14:textId="77777777" w:rsidR="00CF0235" w:rsidRPr="00CF0235" w:rsidRDefault="00CF0235" w:rsidP="00CF023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b/>
          <w:bCs/>
          <w:kern w:val="0"/>
          <w14:ligatures w14:val="none"/>
        </w:rPr>
        <w:t>Hard Life Events Make Things Worse</w:t>
      </w:r>
    </w:p>
    <w:p w14:paraId="26C59422" w14:textId="77777777" w:rsidR="00CF0235" w:rsidRPr="00CF0235" w:rsidRDefault="00CF0235" w:rsidP="00CF0235">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kern w:val="0"/>
          <w14:ligatures w14:val="none"/>
        </w:rPr>
        <w:t xml:space="preserve">Other </w:t>
      </w:r>
      <w:r w:rsidRPr="00CF0235">
        <w:rPr>
          <w:rFonts w:ascii="Times New Roman" w:eastAsia="Times New Roman" w:hAnsi="Times New Roman" w:cs="Times New Roman"/>
          <w:b/>
          <w:bCs/>
          <w:kern w:val="0"/>
          <w14:ligatures w14:val="none"/>
        </w:rPr>
        <w:t>stressful things</w:t>
      </w:r>
      <w:r w:rsidRPr="00CF0235">
        <w:rPr>
          <w:rFonts w:ascii="Times New Roman" w:eastAsia="Times New Roman" w:hAnsi="Times New Roman" w:cs="Times New Roman"/>
          <w:kern w:val="0"/>
          <w14:ligatures w14:val="none"/>
        </w:rPr>
        <w:t>, like moving to a new home, having a baby, or a family member getting very sick, also raised the chances that a family would be reported.</w:t>
      </w:r>
    </w:p>
    <w:p w14:paraId="04D0A975" w14:textId="77777777" w:rsidR="00CF0235" w:rsidRPr="00CF0235" w:rsidRDefault="00CF0235" w:rsidP="00CF0235">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kern w:val="0"/>
          <w14:ligatures w14:val="none"/>
        </w:rPr>
        <w:t>These events made things harder when they happened alongside losing welfare money.</w:t>
      </w:r>
    </w:p>
    <w:p w14:paraId="54019D75" w14:textId="77777777" w:rsidR="00CF0235" w:rsidRPr="00CF0235" w:rsidRDefault="00CF0235" w:rsidP="00CF023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b/>
          <w:bCs/>
          <w:kern w:val="0"/>
          <w14:ligatures w14:val="none"/>
        </w:rPr>
        <w:t>Lack of Basic Needs Is a Warning Sign</w:t>
      </w:r>
    </w:p>
    <w:p w14:paraId="5D0274EF" w14:textId="77777777" w:rsidR="00CF0235" w:rsidRPr="00CF0235" w:rsidRDefault="00CF0235" w:rsidP="00CF0235">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kern w:val="0"/>
          <w14:ligatures w14:val="none"/>
        </w:rPr>
        <w:t xml:space="preserve">Families who had </w:t>
      </w:r>
      <w:r w:rsidRPr="00CF0235">
        <w:rPr>
          <w:rFonts w:ascii="Times New Roman" w:eastAsia="Times New Roman" w:hAnsi="Times New Roman" w:cs="Times New Roman"/>
          <w:b/>
          <w:bCs/>
          <w:kern w:val="0"/>
          <w14:ligatures w14:val="none"/>
        </w:rPr>
        <w:t>no electricity</w:t>
      </w:r>
      <w:r w:rsidRPr="00CF0235">
        <w:rPr>
          <w:rFonts w:ascii="Times New Roman" w:eastAsia="Times New Roman" w:hAnsi="Times New Roman" w:cs="Times New Roman"/>
          <w:kern w:val="0"/>
          <w14:ligatures w14:val="none"/>
        </w:rPr>
        <w:t xml:space="preserve">, </w:t>
      </w:r>
      <w:r w:rsidRPr="00CF0235">
        <w:rPr>
          <w:rFonts w:ascii="Times New Roman" w:eastAsia="Times New Roman" w:hAnsi="Times New Roman" w:cs="Times New Roman"/>
          <w:b/>
          <w:bCs/>
          <w:kern w:val="0"/>
          <w14:ligatures w14:val="none"/>
        </w:rPr>
        <w:t>ran out of food</w:t>
      </w:r>
      <w:r w:rsidRPr="00CF0235">
        <w:rPr>
          <w:rFonts w:ascii="Times New Roman" w:eastAsia="Times New Roman" w:hAnsi="Times New Roman" w:cs="Times New Roman"/>
          <w:kern w:val="0"/>
          <w14:ligatures w14:val="none"/>
        </w:rPr>
        <w:t xml:space="preserve">, or </w:t>
      </w:r>
      <w:r w:rsidRPr="00CF0235">
        <w:rPr>
          <w:rFonts w:ascii="Times New Roman" w:eastAsia="Times New Roman" w:hAnsi="Times New Roman" w:cs="Times New Roman"/>
          <w:b/>
          <w:bCs/>
          <w:kern w:val="0"/>
          <w14:ligatures w14:val="none"/>
        </w:rPr>
        <w:t>were about to be evicted</w:t>
      </w:r>
      <w:r w:rsidRPr="00CF0235">
        <w:rPr>
          <w:rFonts w:ascii="Times New Roman" w:eastAsia="Times New Roman" w:hAnsi="Times New Roman" w:cs="Times New Roman"/>
          <w:kern w:val="0"/>
          <w14:ligatures w14:val="none"/>
        </w:rPr>
        <w:t xml:space="preserve"> were also more likely to be reported for child maltreatment.</w:t>
      </w:r>
    </w:p>
    <w:p w14:paraId="424CD016" w14:textId="77777777" w:rsidR="00CF0235" w:rsidRPr="00CF0235" w:rsidRDefault="00CF0235" w:rsidP="00CF023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b/>
          <w:bCs/>
          <w:kern w:val="0"/>
          <w14:ligatures w14:val="none"/>
        </w:rPr>
        <w:t>Having Sick Kids or Big Families Added to the Risk</w:t>
      </w:r>
    </w:p>
    <w:p w14:paraId="17D7BEFA" w14:textId="77777777" w:rsidR="00CF0235" w:rsidRPr="00CF0235" w:rsidRDefault="00CF0235" w:rsidP="00CF0235">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kern w:val="0"/>
          <w14:ligatures w14:val="none"/>
        </w:rPr>
        <w:t>Families with more than two children or with a child who had ongoing medical problems were more likely to get involved with child welfare.</w:t>
      </w:r>
    </w:p>
    <w:p w14:paraId="4AC62E46" w14:textId="77777777" w:rsidR="00CF0235" w:rsidRPr="00CF0235" w:rsidRDefault="00CF0235" w:rsidP="00CF023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b/>
          <w:bCs/>
          <w:kern w:val="0"/>
          <w14:ligatures w14:val="none"/>
        </w:rPr>
        <w:t>Past Involvement Matters</w:t>
      </w:r>
    </w:p>
    <w:p w14:paraId="2FEA08C6" w14:textId="77777777" w:rsidR="00CF0235" w:rsidRPr="00CF0235" w:rsidRDefault="00CF0235" w:rsidP="00CF0235">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kern w:val="0"/>
          <w14:ligatures w14:val="none"/>
        </w:rPr>
        <w:t>If a family had been involved with the child welfare system before, they were more likely to be involved again.</w:t>
      </w:r>
    </w:p>
    <w:p w14:paraId="405F6980" w14:textId="77777777" w:rsidR="00CF0235" w:rsidRPr="00CF0235" w:rsidRDefault="00C127E6" w:rsidP="00CF0235">
      <w:pPr>
        <w:spacing w:after="0" w:line="240" w:lineRule="auto"/>
        <w:rPr>
          <w:rFonts w:ascii="Times New Roman" w:eastAsia="Times New Roman" w:hAnsi="Times New Roman" w:cs="Times New Roman"/>
          <w:kern w:val="0"/>
          <w14:ligatures w14:val="none"/>
        </w:rPr>
      </w:pPr>
      <w:r w:rsidRPr="00C127E6">
        <w:rPr>
          <w:rFonts w:ascii="Times New Roman" w:eastAsia="Times New Roman" w:hAnsi="Times New Roman" w:cs="Times New Roman"/>
          <w:noProof/>
          <w:kern w:val="0"/>
        </w:rPr>
        <w:pict w14:anchorId="7D0CA0E4">
          <v:rect id="_x0000_i1044" alt="" style="width:468pt;height:.05pt;mso-width-percent:0;mso-height-percent:0;mso-width-percent:0;mso-height-percent:0" o:hralign="center" o:hrstd="t" o:hr="t" fillcolor="#a0a0a0" stroked="f"/>
        </w:pict>
      </w:r>
    </w:p>
    <w:p w14:paraId="275F179D" w14:textId="77777777" w:rsidR="00CF0235" w:rsidRPr="00CF0235" w:rsidRDefault="00CF0235" w:rsidP="00CF02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F0235">
        <w:rPr>
          <w:rFonts w:ascii="Times New Roman" w:eastAsia="Times New Roman" w:hAnsi="Times New Roman" w:cs="Times New Roman"/>
          <w:b/>
          <w:bCs/>
          <w:kern w:val="0"/>
          <w:sz w:val="27"/>
          <w:szCs w:val="27"/>
          <w14:ligatures w14:val="none"/>
        </w:rPr>
        <w:lastRenderedPageBreak/>
        <w:t>What Does This Mean?</w:t>
      </w:r>
    </w:p>
    <w:p w14:paraId="061999C9" w14:textId="77777777" w:rsidR="00CF0235" w:rsidRPr="00CF0235" w:rsidRDefault="00CF0235" w:rsidP="00CF0235">
      <w:p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kern w:val="0"/>
          <w14:ligatures w14:val="none"/>
        </w:rPr>
        <w:t xml:space="preserve">Losing money that families rely on—especially if they don’t have a job—can make life so difficult that it </w:t>
      </w:r>
      <w:r w:rsidRPr="00CF0235">
        <w:rPr>
          <w:rFonts w:ascii="Times New Roman" w:eastAsia="Times New Roman" w:hAnsi="Times New Roman" w:cs="Times New Roman"/>
          <w:b/>
          <w:bCs/>
          <w:kern w:val="0"/>
          <w14:ligatures w14:val="none"/>
        </w:rPr>
        <w:t>raises concerns about whether children are safe or well cared for</w:t>
      </w:r>
      <w:r w:rsidRPr="00CF0235">
        <w:rPr>
          <w:rFonts w:ascii="Times New Roman" w:eastAsia="Times New Roman" w:hAnsi="Times New Roman" w:cs="Times New Roman"/>
          <w:kern w:val="0"/>
          <w14:ligatures w14:val="none"/>
        </w:rPr>
        <w:t>. It doesn't mean parents don’t love their children—it means they may not have what they need to keep them safe and healthy.</w:t>
      </w:r>
    </w:p>
    <w:p w14:paraId="1F2D6CE4" w14:textId="77777777" w:rsidR="00CF0235" w:rsidRPr="00CF0235" w:rsidRDefault="00CF0235" w:rsidP="00CF0235">
      <w:p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kern w:val="0"/>
          <w14:ligatures w14:val="none"/>
        </w:rPr>
        <w:t>Also, stressful life events and the loss of basic needs (like food or housing) can make things even harder and bring families to the attention of child protection workers.</w:t>
      </w:r>
    </w:p>
    <w:p w14:paraId="2CB73B80" w14:textId="77777777" w:rsidR="00CF0235" w:rsidRPr="00CF0235" w:rsidRDefault="00C127E6" w:rsidP="00CF0235">
      <w:pPr>
        <w:spacing w:after="0" w:line="240" w:lineRule="auto"/>
        <w:rPr>
          <w:rFonts w:ascii="Times New Roman" w:eastAsia="Times New Roman" w:hAnsi="Times New Roman" w:cs="Times New Roman"/>
          <w:kern w:val="0"/>
          <w14:ligatures w14:val="none"/>
        </w:rPr>
      </w:pPr>
      <w:r w:rsidRPr="00C127E6">
        <w:rPr>
          <w:rFonts w:ascii="Times New Roman" w:eastAsia="Times New Roman" w:hAnsi="Times New Roman" w:cs="Times New Roman"/>
          <w:noProof/>
          <w:kern w:val="0"/>
        </w:rPr>
        <w:pict w14:anchorId="68854B1A">
          <v:rect id="_x0000_i1043" alt="" style="width:468pt;height:.05pt;mso-width-percent:0;mso-height-percent:0;mso-width-percent:0;mso-height-percent:0" o:hralign="center" o:hrstd="t" o:hr="t" fillcolor="#a0a0a0" stroked="f"/>
        </w:pict>
      </w:r>
    </w:p>
    <w:p w14:paraId="0C725AB8" w14:textId="77777777" w:rsidR="00CF0235" w:rsidRPr="00CF0235" w:rsidRDefault="00CF0235" w:rsidP="00CF02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F0235">
        <w:rPr>
          <w:rFonts w:ascii="Times New Roman" w:eastAsia="Times New Roman" w:hAnsi="Times New Roman" w:cs="Times New Roman"/>
          <w:b/>
          <w:bCs/>
          <w:kern w:val="0"/>
          <w:sz w:val="27"/>
          <w:szCs w:val="27"/>
          <w14:ligatures w14:val="none"/>
        </w:rPr>
        <w:t>Why This Matters</w:t>
      </w:r>
    </w:p>
    <w:p w14:paraId="1A0F07AF" w14:textId="77777777" w:rsidR="00CF0235" w:rsidRPr="00CF0235" w:rsidRDefault="00CF0235" w:rsidP="00CF0235">
      <w:p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kern w:val="0"/>
          <w14:ligatures w14:val="none"/>
        </w:rPr>
        <w:t xml:space="preserve">This study helps us understand that </w:t>
      </w:r>
      <w:r w:rsidRPr="00CF0235">
        <w:rPr>
          <w:rFonts w:ascii="Times New Roman" w:eastAsia="Times New Roman" w:hAnsi="Times New Roman" w:cs="Times New Roman"/>
          <w:b/>
          <w:bCs/>
          <w:kern w:val="0"/>
          <w14:ligatures w14:val="none"/>
        </w:rPr>
        <w:t>money problems can put families at risk</w:t>
      </w:r>
      <w:r w:rsidRPr="00CF0235">
        <w:rPr>
          <w:rFonts w:ascii="Times New Roman" w:eastAsia="Times New Roman" w:hAnsi="Times New Roman" w:cs="Times New Roman"/>
          <w:kern w:val="0"/>
          <w14:ligatures w14:val="none"/>
        </w:rPr>
        <w:t xml:space="preserve">, </w:t>
      </w:r>
      <w:commentRangeStart w:id="10"/>
      <w:r w:rsidRPr="00CF0235">
        <w:rPr>
          <w:rFonts w:ascii="Times New Roman" w:eastAsia="Times New Roman" w:hAnsi="Times New Roman" w:cs="Times New Roman"/>
          <w:kern w:val="0"/>
          <w14:ligatures w14:val="none"/>
        </w:rPr>
        <w:t>not just because of bad parenting</w:t>
      </w:r>
      <w:commentRangeEnd w:id="10"/>
      <w:r w:rsidR="00561E10">
        <w:rPr>
          <w:rStyle w:val="CommentReference"/>
        </w:rPr>
        <w:commentReference w:id="10"/>
      </w:r>
      <w:r w:rsidRPr="00CF0235">
        <w:rPr>
          <w:rFonts w:ascii="Times New Roman" w:eastAsia="Times New Roman" w:hAnsi="Times New Roman" w:cs="Times New Roman"/>
          <w:kern w:val="0"/>
          <w14:ligatures w14:val="none"/>
        </w:rPr>
        <w:t xml:space="preserve">, but because of all the </w:t>
      </w:r>
      <w:r w:rsidRPr="00CF0235">
        <w:rPr>
          <w:rFonts w:ascii="Times New Roman" w:eastAsia="Times New Roman" w:hAnsi="Times New Roman" w:cs="Times New Roman"/>
          <w:b/>
          <w:bCs/>
          <w:kern w:val="0"/>
          <w14:ligatures w14:val="none"/>
        </w:rPr>
        <w:t>stress and hardship</w:t>
      </w:r>
      <w:r w:rsidRPr="00CF0235">
        <w:rPr>
          <w:rFonts w:ascii="Times New Roman" w:eastAsia="Times New Roman" w:hAnsi="Times New Roman" w:cs="Times New Roman"/>
          <w:kern w:val="0"/>
          <w14:ligatures w14:val="none"/>
        </w:rPr>
        <w:t xml:space="preserve"> they face. When welfare support is reduced, especially without other help like a job or family support, it can lead to real trouble.</w:t>
      </w:r>
    </w:p>
    <w:p w14:paraId="4DA678F3" w14:textId="77777777" w:rsidR="00CF0235" w:rsidRPr="00CF0235" w:rsidRDefault="00C127E6" w:rsidP="00CF0235">
      <w:pPr>
        <w:spacing w:after="0" w:line="240" w:lineRule="auto"/>
        <w:rPr>
          <w:rFonts w:ascii="Times New Roman" w:eastAsia="Times New Roman" w:hAnsi="Times New Roman" w:cs="Times New Roman"/>
          <w:kern w:val="0"/>
          <w14:ligatures w14:val="none"/>
        </w:rPr>
      </w:pPr>
      <w:r w:rsidRPr="00C127E6">
        <w:rPr>
          <w:rFonts w:ascii="Times New Roman" w:eastAsia="Times New Roman" w:hAnsi="Times New Roman" w:cs="Times New Roman"/>
          <w:noProof/>
          <w:kern w:val="0"/>
        </w:rPr>
        <w:pict w14:anchorId="5C9F2373">
          <v:rect id="_x0000_i1042" alt="" style="width:468pt;height:.05pt;mso-width-percent:0;mso-height-percent:0;mso-width-percent:0;mso-height-percent:0" o:hralign="center" o:hrstd="t" o:hr="t" fillcolor="#a0a0a0" stroked="f"/>
        </w:pict>
      </w:r>
    </w:p>
    <w:p w14:paraId="067ADAD9" w14:textId="77777777" w:rsidR="00CF0235" w:rsidRPr="00CF0235" w:rsidRDefault="00CF0235" w:rsidP="00CF02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F0235">
        <w:rPr>
          <w:rFonts w:ascii="Times New Roman" w:eastAsia="Times New Roman" w:hAnsi="Times New Roman" w:cs="Times New Roman"/>
          <w:b/>
          <w:bCs/>
          <w:kern w:val="0"/>
          <w:sz w:val="27"/>
          <w:szCs w:val="27"/>
          <w14:ligatures w14:val="none"/>
        </w:rPr>
        <w:t>Limitations of the Study</w:t>
      </w:r>
    </w:p>
    <w:p w14:paraId="322A5EC5" w14:textId="77777777" w:rsidR="00CF0235" w:rsidRPr="00CF0235" w:rsidRDefault="00CF0235" w:rsidP="00CF023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kern w:val="0"/>
          <w14:ligatures w14:val="none"/>
        </w:rPr>
        <w:t xml:space="preserve">The study only had </w:t>
      </w:r>
      <w:commentRangeStart w:id="11"/>
      <w:r w:rsidRPr="00CF0235">
        <w:rPr>
          <w:rFonts w:ascii="Times New Roman" w:eastAsia="Times New Roman" w:hAnsi="Times New Roman" w:cs="Times New Roman"/>
          <w:kern w:val="0"/>
          <w14:ligatures w14:val="none"/>
        </w:rPr>
        <w:t xml:space="preserve">a small number </w:t>
      </w:r>
      <w:commentRangeEnd w:id="11"/>
      <w:r w:rsidR="00A6147B">
        <w:rPr>
          <w:rStyle w:val="CommentReference"/>
        </w:rPr>
        <w:commentReference w:id="11"/>
      </w:r>
      <w:r w:rsidRPr="00CF0235">
        <w:rPr>
          <w:rFonts w:ascii="Times New Roman" w:eastAsia="Times New Roman" w:hAnsi="Times New Roman" w:cs="Times New Roman"/>
          <w:kern w:val="0"/>
          <w14:ligatures w14:val="none"/>
        </w:rPr>
        <w:t>of people complete the full survey (about 25%), so we have to be careful about applying the results to everyone.</w:t>
      </w:r>
    </w:p>
    <w:p w14:paraId="1E827E4A" w14:textId="77777777" w:rsidR="00CF0235" w:rsidRPr="00CF0235" w:rsidRDefault="00CF0235" w:rsidP="00CF023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kern w:val="0"/>
          <w14:ligatures w14:val="none"/>
        </w:rPr>
        <w:t>It didn’t measure emotional stress or mental health directly, which might also play a role.</w:t>
      </w:r>
    </w:p>
    <w:p w14:paraId="0F33A4BE" w14:textId="77777777" w:rsidR="00CF0235" w:rsidRPr="00CF0235" w:rsidRDefault="00CF0235" w:rsidP="00CF023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F0235">
        <w:rPr>
          <w:rFonts w:ascii="Times New Roman" w:eastAsia="Times New Roman" w:hAnsi="Times New Roman" w:cs="Times New Roman"/>
          <w:kern w:val="0"/>
          <w14:ligatures w14:val="none"/>
        </w:rPr>
        <w:t>The study was done before new welfare rules were fully in place, so things may have changed since then.</w:t>
      </w:r>
    </w:p>
    <w:p w14:paraId="3F2CC3D4" w14:textId="77777777" w:rsidR="000C1AE9" w:rsidRDefault="000C1AE9" w:rsidP="000C1AE9">
      <w:pPr>
        <w:spacing w:after="0" w:line="240" w:lineRule="auto"/>
        <w:rPr>
          <w:rFonts w:ascii="Times New Roman" w:eastAsia="Times New Roman" w:hAnsi="Times New Roman" w:cs="Times New Roman"/>
          <w:kern w:val="0"/>
          <w14:ligatures w14:val="none"/>
        </w:rPr>
      </w:pPr>
    </w:p>
    <w:p w14:paraId="41E66A9D" w14:textId="77777777" w:rsidR="00A6147B" w:rsidRDefault="00A6147B">
      <w:pPr>
        <w:rPr>
          <w:ins w:id="12" w:author="Kristen Slack" w:date="2025-07-23T22:44:00Z" w16du:dateUtc="2025-07-24T03:44:00Z"/>
          <w:rFonts w:ascii="Times New Roman" w:eastAsia="Times New Roman" w:hAnsi="Times New Roman" w:cs="Times New Roman"/>
          <w:kern w:val="0"/>
          <w14:ligatures w14:val="none"/>
        </w:rPr>
      </w:pPr>
      <w:ins w:id="13" w:author="Kristen Slack" w:date="2025-07-23T22:44:00Z" w16du:dateUtc="2025-07-24T03:44:00Z">
        <w:r>
          <w:rPr>
            <w:rFonts w:ascii="Times New Roman" w:eastAsia="Times New Roman" w:hAnsi="Times New Roman" w:cs="Times New Roman"/>
            <w:kern w:val="0"/>
            <w14:ligatures w14:val="none"/>
          </w:rPr>
          <w:br w:type="page"/>
        </w:r>
      </w:ins>
    </w:p>
    <w:p w14:paraId="74CC92B3" w14:textId="06A2561B" w:rsidR="000C1AE9" w:rsidRPr="00A6147B" w:rsidRDefault="000C1AE9" w:rsidP="000C1AE9">
      <w:pPr>
        <w:spacing w:after="0" w:line="240" w:lineRule="auto"/>
        <w:rPr>
          <w:rFonts w:ascii="Times New Roman" w:eastAsia="Times New Roman" w:hAnsi="Times New Roman" w:cs="Times New Roman"/>
          <w:b/>
          <w:bCs/>
          <w:color w:val="1F4E79" w:themeColor="accent5" w:themeShade="80"/>
          <w:kern w:val="0"/>
          <w14:ligatures w14:val="none"/>
        </w:rPr>
      </w:pPr>
      <w:r w:rsidRPr="00A6147B">
        <w:rPr>
          <w:rFonts w:ascii="Times New Roman" w:eastAsia="Times New Roman" w:hAnsi="Times New Roman" w:cs="Times New Roman"/>
          <w:b/>
          <w:bCs/>
          <w:color w:val="1F4E79" w:themeColor="accent5" w:themeShade="80"/>
          <w:kern w:val="0"/>
          <w14:ligatures w14:val="none"/>
        </w:rPr>
        <w:lastRenderedPageBreak/>
        <w:t>Prompt #3:</w:t>
      </w:r>
      <w:r w:rsidR="00E72FC6">
        <w:rPr>
          <w:rFonts w:ascii="Times New Roman" w:eastAsia="Times New Roman" w:hAnsi="Times New Roman" w:cs="Times New Roman"/>
          <w:b/>
          <w:bCs/>
          <w:color w:val="1F4E79" w:themeColor="accent5" w:themeShade="80"/>
          <w:kern w:val="0"/>
          <w14:ligatures w14:val="none"/>
        </w:rPr>
        <w:t xml:space="preserve"> </w:t>
      </w:r>
      <w:r w:rsidRPr="00A6147B">
        <w:rPr>
          <w:rFonts w:ascii="Times New Roman" w:eastAsia="Times New Roman" w:hAnsi="Times New Roman" w:cs="Times New Roman"/>
          <w:b/>
          <w:bCs/>
          <w:color w:val="1F4E79" w:themeColor="accent5" w:themeShade="80"/>
          <w:kern w:val="0"/>
          <w14:ligatures w14:val="none"/>
        </w:rPr>
        <w:t>Create 10 quiz questions for undergraduate students based on this article. Use a combination of true/false, multiple choice, and open-ended answer formats.</w:t>
      </w:r>
    </w:p>
    <w:p w14:paraId="6724DA9B" w14:textId="77777777" w:rsidR="000C1AE9" w:rsidRPr="000C1AE9" w:rsidRDefault="000C1AE9" w:rsidP="000C1AE9">
      <w:pPr>
        <w:spacing w:before="100" w:beforeAutospacing="1" w:after="100" w:afterAutospacing="1" w:line="240" w:lineRule="auto"/>
        <w:outlineLvl w:val="5"/>
        <w:rPr>
          <w:rFonts w:ascii="Times New Roman" w:eastAsia="Times New Roman" w:hAnsi="Times New Roman" w:cs="Times New Roman"/>
          <w:b/>
          <w:bCs/>
          <w:kern w:val="0"/>
          <w:sz w:val="20"/>
          <w:szCs w:val="20"/>
          <w14:ligatures w14:val="none"/>
        </w:rPr>
      </w:pPr>
      <w:r w:rsidRPr="000C1AE9">
        <w:rPr>
          <w:rFonts w:ascii="Times New Roman" w:eastAsia="Times New Roman" w:hAnsi="Times New Roman" w:cs="Times New Roman"/>
          <w:b/>
          <w:bCs/>
          <w:kern w:val="0"/>
          <w:sz w:val="20"/>
          <w:szCs w:val="20"/>
          <w14:ligatures w14:val="none"/>
        </w:rPr>
        <w:t>ChatGPT said:</w:t>
      </w:r>
    </w:p>
    <w:p w14:paraId="0BE356A3" w14:textId="77777777" w:rsidR="000C1AE9" w:rsidRPr="000C1AE9" w:rsidRDefault="000C1AE9" w:rsidP="000C1AE9">
      <w:pPr>
        <w:spacing w:before="100" w:beforeAutospacing="1" w:after="100" w:afterAutospacing="1" w:line="240" w:lineRule="auto"/>
        <w:rPr>
          <w:rFonts w:ascii="Times New Roman" w:eastAsia="Times New Roman" w:hAnsi="Times New Roman" w:cs="Times New Roman"/>
          <w:kern w:val="0"/>
          <w14:ligatures w14:val="none"/>
        </w:rPr>
      </w:pPr>
      <w:r w:rsidRPr="000C1AE9">
        <w:rPr>
          <w:rFonts w:ascii="Times New Roman" w:eastAsia="Times New Roman" w:hAnsi="Times New Roman" w:cs="Times New Roman"/>
          <w:kern w:val="0"/>
          <w14:ligatures w14:val="none"/>
        </w:rPr>
        <w:t xml:space="preserve">Here are 10 quiz questions based on Kristen Shook’s 1999 article, </w:t>
      </w:r>
      <w:r w:rsidRPr="000C1AE9">
        <w:rPr>
          <w:rFonts w:ascii="Times New Roman" w:eastAsia="Times New Roman" w:hAnsi="Times New Roman" w:cs="Times New Roman"/>
          <w:b/>
          <w:bCs/>
          <w:kern w:val="0"/>
          <w14:ligatures w14:val="none"/>
        </w:rPr>
        <w:t>"Does the Loss of Welfare Income Increase the Risk of Involvement with the Child Welfare System?"</w:t>
      </w:r>
      <w:r w:rsidRPr="000C1AE9">
        <w:rPr>
          <w:rFonts w:ascii="Times New Roman" w:eastAsia="Times New Roman" w:hAnsi="Times New Roman" w:cs="Times New Roman"/>
          <w:kern w:val="0"/>
          <w14:ligatures w14:val="none"/>
        </w:rPr>
        <w:t>, designed for undergraduate students:</w:t>
      </w:r>
    </w:p>
    <w:p w14:paraId="2B7F5507" w14:textId="77777777" w:rsidR="000C1AE9" w:rsidRPr="000C1AE9" w:rsidRDefault="00C127E6" w:rsidP="000C1AE9">
      <w:pPr>
        <w:spacing w:after="0" w:line="240" w:lineRule="auto"/>
        <w:rPr>
          <w:rFonts w:ascii="Times New Roman" w:eastAsia="Times New Roman" w:hAnsi="Times New Roman" w:cs="Times New Roman"/>
          <w:kern w:val="0"/>
          <w14:ligatures w14:val="none"/>
        </w:rPr>
      </w:pPr>
      <w:r w:rsidRPr="00C127E6">
        <w:rPr>
          <w:rFonts w:ascii="Times New Roman" w:eastAsia="Times New Roman" w:hAnsi="Times New Roman" w:cs="Times New Roman"/>
          <w:noProof/>
          <w:kern w:val="0"/>
        </w:rPr>
        <w:pict w14:anchorId="24D0C1AB">
          <v:rect id="_x0000_i1041" alt="" style="width:468pt;height:.05pt;mso-width-percent:0;mso-height-percent:0;mso-width-percent:0;mso-height-percent:0" o:hralign="center" o:hrstd="t" o:hr="t" fillcolor="#a0a0a0" stroked="f"/>
        </w:pict>
      </w:r>
    </w:p>
    <w:p w14:paraId="4EEDAEA8" w14:textId="77777777" w:rsidR="000C1AE9" w:rsidRPr="000C1AE9" w:rsidRDefault="000C1AE9" w:rsidP="000C1AE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C1AE9">
        <w:rPr>
          <w:rFonts w:ascii="Times New Roman" w:eastAsia="Times New Roman" w:hAnsi="Times New Roman" w:cs="Times New Roman"/>
          <w:b/>
          <w:bCs/>
          <w:kern w:val="0"/>
          <w:sz w:val="27"/>
          <w:szCs w:val="27"/>
          <w14:ligatures w14:val="none"/>
        </w:rPr>
        <w:t>True/False Questions (3)</w:t>
      </w:r>
    </w:p>
    <w:p w14:paraId="0F5236F4" w14:textId="77777777" w:rsidR="000C1AE9" w:rsidRPr="000C1AE9" w:rsidRDefault="000C1AE9" w:rsidP="000C1AE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C1AE9">
        <w:rPr>
          <w:rFonts w:ascii="Times New Roman" w:eastAsia="Times New Roman" w:hAnsi="Times New Roman" w:cs="Times New Roman"/>
          <w:b/>
          <w:bCs/>
          <w:kern w:val="0"/>
          <w14:ligatures w14:val="none"/>
        </w:rPr>
        <w:t>True or False:</w:t>
      </w:r>
      <w:r w:rsidRPr="000C1AE9">
        <w:rPr>
          <w:rFonts w:ascii="Times New Roman" w:eastAsia="Times New Roman" w:hAnsi="Times New Roman" w:cs="Times New Roman"/>
          <w:kern w:val="0"/>
          <w14:ligatures w14:val="none"/>
        </w:rPr>
        <w:br/>
        <w:t xml:space="preserve">Families who lost a portion of their welfare income and did </w:t>
      </w:r>
      <w:r w:rsidRPr="000C1AE9">
        <w:rPr>
          <w:rFonts w:ascii="Times New Roman" w:eastAsia="Times New Roman" w:hAnsi="Times New Roman" w:cs="Times New Roman"/>
          <w:i/>
          <w:iCs/>
          <w:kern w:val="0"/>
          <w14:ligatures w14:val="none"/>
        </w:rPr>
        <w:t>not</w:t>
      </w:r>
      <w:r w:rsidRPr="000C1AE9">
        <w:rPr>
          <w:rFonts w:ascii="Times New Roman" w:eastAsia="Times New Roman" w:hAnsi="Times New Roman" w:cs="Times New Roman"/>
          <w:kern w:val="0"/>
          <w14:ligatures w14:val="none"/>
        </w:rPr>
        <w:t xml:space="preserve"> have a job were more likely to become involved with the child welfare system than those who maintained their full welfare grant.</w:t>
      </w:r>
      <w:r w:rsidRPr="000C1AE9">
        <w:rPr>
          <w:rFonts w:ascii="Times New Roman" w:eastAsia="Times New Roman" w:hAnsi="Times New Roman" w:cs="Times New Roman"/>
          <w:kern w:val="0"/>
          <w14:ligatures w14:val="none"/>
        </w:rPr>
        <w:br/>
      </w:r>
      <w:r w:rsidRPr="000C1AE9">
        <w:rPr>
          <w:rFonts w:ascii="Times New Roman" w:eastAsia="Times New Roman" w:hAnsi="Times New Roman" w:cs="Times New Roman"/>
          <w:b/>
          <w:bCs/>
          <w:kern w:val="0"/>
          <w14:ligatures w14:val="none"/>
        </w:rPr>
        <w:t>Answer:</w:t>
      </w:r>
      <w:r w:rsidRPr="000C1AE9">
        <w:rPr>
          <w:rFonts w:ascii="Times New Roman" w:eastAsia="Times New Roman" w:hAnsi="Times New Roman" w:cs="Times New Roman"/>
          <w:kern w:val="0"/>
          <w14:ligatures w14:val="none"/>
        </w:rPr>
        <w:t xml:space="preserve"> True</w:t>
      </w:r>
    </w:p>
    <w:p w14:paraId="6012F2E6" w14:textId="77777777" w:rsidR="000C1AE9" w:rsidRPr="000C1AE9" w:rsidRDefault="000C1AE9" w:rsidP="000C1AE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C1AE9">
        <w:rPr>
          <w:rFonts w:ascii="Times New Roman" w:eastAsia="Times New Roman" w:hAnsi="Times New Roman" w:cs="Times New Roman"/>
          <w:b/>
          <w:bCs/>
          <w:kern w:val="0"/>
          <w14:ligatures w14:val="none"/>
        </w:rPr>
        <w:t>True or False:</w:t>
      </w:r>
      <w:r w:rsidRPr="000C1AE9">
        <w:rPr>
          <w:rFonts w:ascii="Times New Roman" w:eastAsia="Times New Roman" w:hAnsi="Times New Roman" w:cs="Times New Roman"/>
          <w:kern w:val="0"/>
          <w14:ligatures w14:val="none"/>
        </w:rPr>
        <w:br/>
        <w:t>The study found that employment completely protected families from the risk of child welfare involvement, even after a welfare grant reduction.</w:t>
      </w:r>
      <w:r w:rsidRPr="000C1AE9">
        <w:rPr>
          <w:rFonts w:ascii="Times New Roman" w:eastAsia="Times New Roman" w:hAnsi="Times New Roman" w:cs="Times New Roman"/>
          <w:kern w:val="0"/>
          <w14:ligatures w14:val="none"/>
        </w:rPr>
        <w:br/>
      </w:r>
      <w:r w:rsidRPr="000C1AE9">
        <w:rPr>
          <w:rFonts w:ascii="Times New Roman" w:eastAsia="Times New Roman" w:hAnsi="Times New Roman" w:cs="Times New Roman"/>
          <w:b/>
          <w:bCs/>
          <w:kern w:val="0"/>
          <w14:ligatures w14:val="none"/>
        </w:rPr>
        <w:t>Answer:</w:t>
      </w:r>
      <w:r w:rsidRPr="000C1AE9">
        <w:rPr>
          <w:rFonts w:ascii="Times New Roman" w:eastAsia="Times New Roman" w:hAnsi="Times New Roman" w:cs="Times New Roman"/>
          <w:kern w:val="0"/>
          <w14:ligatures w14:val="none"/>
        </w:rPr>
        <w:t xml:space="preserve"> False</w:t>
      </w:r>
    </w:p>
    <w:p w14:paraId="51FD4D9A" w14:textId="77777777" w:rsidR="000C1AE9" w:rsidRPr="000C1AE9" w:rsidRDefault="000C1AE9" w:rsidP="000C1AE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C1AE9">
        <w:rPr>
          <w:rFonts w:ascii="Times New Roman" w:eastAsia="Times New Roman" w:hAnsi="Times New Roman" w:cs="Times New Roman"/>
          <w:b/>
          <w:bCs/>
          <w:kern w:val="0"/>
          <w14:ligatures w14:val="none"/>
        </w:rPr>
        <w:t>True or False:</w:t>
      </w:r>
      <w:r w:rsidRPr="000C1AE9">
        <w:rPr>
          <w:rFonts w:ascii="Times New Roman" w:eastAsia="Times New Roman" w:hAnsi="Times New Roman" w:cs="Times New Roman"/>
          <w:kern w:val="0"/>
          <w14:ligatures w14:val="none"/>
        </w:rPr>
        <w:br/>
        <w:t xml:space="preserve">Experiencing environmental hardships like utility </w:t>
      </w:r>
      <w:proofErr w:type="gramStart"/>
      <w:r w:rsidRPr="000C1AE9">
        <w:rPr>
          <w:rFonts w:ascii="Times New Roman" w:eastAsia="Times New Roman" w:hAnsi="Times New Roman" w:cs="Times New Roman"/>
          <w:kern w:val="0"/>
          <w14:ligatures w14:val="none"/>
        </w:rPr>
        <w:t>shut-offs</w:t>
      </w:r>
      <w:proofErr w:type="gramEnd"/>
      <w:r w:rsidRPr="000C1AE9">
        <w:rPr>
          <w:rFonts w:ascii="Times New Roman" w:eastAsia="Times New Roman" w:hAnsi="Times New Roman" w:cs="Times New Roman"/>
          <w:kern w:val="0"/>
          <w14:ligatures w14:val="none"/>
        </w:rPr>
        <w:t xml:space="preserve"> and eviction threats was linked to a higher risk of involvement with the child welfare system.</w:t>
      </w:r>
      <w:r w:rsidRPr="000C1AE9">
        <w:rPr>
          <w:rFonts w:ascii="Times New Roman" w:eastAsia="Times New Roman" w:hAnsi="Times New Roman" w:cs="Times New Roman"/>
          <w:kern w:val="0"/>
          <w14:ligatures w14:val="none"/>
        </w:rPr>
        <w:br/>
      </w:r>
      <w:r w:rsidRPr="000C1AE9">
        <w:rPr>
          <w:rFonts w:ascii="Times New Roman" w:eastAsia="Times New Roman" w:hAnsi="Times New Roman" w:cs="Times New Roman"/>
          <w:b/>
          <w:bCs/>
          <w:kern w:val="0"/>
          <w14:ligatures w14:val="none"/>
        </w:rPr>
        <w:t>Answer:</w:t>
      </w:r>
      <w:r w:rsidRPr="000C1AE9">
        <w:rPr>
          <w:rFonts w:ascii="Times New Roman" w:eastAsia="Times New Roman" w:hAnsi="Times New Roman" w:cs="Times New Roman"/>
          <w:kern w:val="0"/>
          <w14:ligatures w14:val="none"/>
        </w:rPr>
        <w:t xml:space="preserve"> True</w:t>
      </w:r>
    </w:p>
    <w:p w14:paraId="7D96E3EF" w14:textId="77777777" w:rsidR="000C1AE9" w:rsidRPr="000C1AE9" w:rsidRDefault="00C127E6" w:rsidP="000C1AE9">
      <w:pPr>
        <w:spacing w:after="0" w:line="240" w:lineRule="auto"/>
        <w:rPr>
          <w:rFonts w:ascii="Times New Roman" w:eastAsia="Times New Roman" w:hAnsi="Times New Roman" w:cs="Times New Roman"/>
          <w:kern w:val="0"/>
          <w14:ligatures w14:val="none"/>
        </w:rPr>
      </w:pPr>
      <w:r w:rsidRPr="00C127E6">
        <w:rPr>
          <w:rFonts w:ascii="Times New Roman" w:eastAsia="Times New Roman" w:hAnsi="Times New Roman" w:cs="Times New Roman"/>
          <w:noProof/>
          <w:kern w:val="0"/>
        </w:rPr>
        <w:pict w14:anchorId="77A28FB0">
          <v:rect id="_x0000_i1040" alt="" style="width:468pt;height:.05pt;mso-width-percent:0;mso-height-percent:0;mso-width-percent:0;mso-height-percent:0" o:hralign="center" o:hrstd="t" o:hr="t" fillcolor="#a0a0a0" stroked="f"/>
        </w:pict>
      </w:r>
    </w:p>
    <w:p w14:paraId="20B3439C" w14:textId="77777777" w:rsidR="000C1AE9" w:rsidRPr="000C1AE9" w:rsidRDefault="000C1AE9" w:rsidP="000C1AE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C1AE9">
        <w:rPr>
          <w:rFonts w:ascii="Times New Roman" w:eastAsia="Times New Roman" w:hAnsi="Times New Roman" w:cs="Times New Roman"/>
          <w:b/>
          <w:bCs/>
          <w:kern w:val="0"/>
          <w:sz w:val="27"/>
          <w:szCs w:val="27"/>
          <w14:ligatures w14:val="none"/>
        </w:rPr>
        <w:t>Multiple Choice Questions (4)</w:t>
      </w:r>
    </w:p>
    <w:p w14:paraId="18356DD9" w14:textId="77777777" w:rsidR="000C1AE9" w:rsidRPr="000C1AE9" w:rsidRDefault="000C1AE9" w:rsidP="000C1AE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C1AE9">
        <w:rPr>
          <w:rFonts w:ascii="Times New Roman" w:eastAsia="Times New Roman" w:hAnsi="Times New Roman" w:cs="Times New Roman"/>
          <w:b/>
          <w:bCs/>
          <w:kern w:val="0"/>
          <w14:ligatures w14:val="none"/>
        </w:rPr>
        <w:t>What was the main purpose of this study?</w:t>
      </w:r>
      <w:r w:rsidRPr="000C1AE9">
        <w:rPr>
          <w:rFonts w:ascii="Times New Roman" w:eastAsia="Times New Roman" w:hAnsi="Times New Roman" w:cs="Times New Roman"/>
          <w:kern w:val="0"/>
          <w14:ligatures w14:val="none"/>
        </w:rPr>
        <w:br/>
        <w:t>A. To determine how many families were using welfare in Illinois</w:t>
      </w:r>
      <w:r w:rsidRPr="000C1AE9">
        <w:rPr>
          <w:rFonts w:ascii="Times New Roman" w:eastAsia="Times New Roman" w:hAnsi="Times New Roman" w:cs="Times New Roman"/>
          <w:kern w:val="0"/>
          <w14:ligatures w14:val="none"/>
        </w:rPr>
        <w:br/>
        <w:t>B. To test whether loss of welfare income increased child welfare involvement</w:t>
      </w:r>
      <w:r w:rsidRPr="000C1AE9">
        <w:rPr>
          <w:rFonts w:ascii="Times New Roman" w:eastAsia="Times New Roman" w:hAnsi="Times New Roman" w:cs="Times New Roman"/>
          <w:kern w:val="0"/>
          <w14:ligatures w14:val="none"/>
        </w:rPr>
        <w:br/>
        <w:t>C. To measure child development outcomes in welfare households</w:t>
      </w:r>
      <w:r w:rsidRPr="000C1AE9">
        <w:rPr>
          <w:rFonts w:ascii="Times New Roman" w:eastAsia="Times New Roman" w:hAnsi="Times New Roman" w:cs="Times New Roman"/>
          <w:kern w:val="0"/>
          <w14:ligatures w14:val="none"/>
        </w:rPr>
        <w:br/>
        <w:t>D. To investigate mental health services in child protection</w:t>
      </w:r>
      <w:r w:rsidRPr="000C1AE9">
        <w:rPr>
          <w:rFonts w:ascii="Times New Roman" w:eastAsia="Times New Roman" w:hAnsi="Times New Roman" w:cs="Times New Roman"/>
          <w:kern w:val="0"/>
          <w14:ligatures w14:val="none"/>
        </w:rPr>
        <w:br/>
      </w:r>
      <w:r w:rsidRPr="000C1AE9">
        <w:rPr>
          <w:rFonts w:ascii="Times New Roman" w:eastAsia="Times New Roman" w:hAnsi="Times New Roman" w:cs="Times New Roman"/>
          <w:b/>
          <w:bCs/>
          <w:kern w:val="0"/>
          <w14:ligatures w14:val="none"/>
        </w:rPr>
        <w:t>Answer:</w:t>
      </w:r>
      <w:r w:rsidRPr="000C1AE9">
        <w:rPr>
          <w:rFonts w:ascii="Times New Roman" w:eastAsia="Times New Roman" w:hAnsi="Times New Roman" w:cs="Times New Roman"/>
          <w:kern w:val="0"/>
          <w14:ligatures w14:val="none"/>
        </w:rPr>
        <w:t xml:space="preserve"> B</w:t>
      </w:r>
    </w:p>
    <w:p w14:paraId="54C3DDD2" w14:textId="77777777" w:rsidR="000C1AE9" w:rsidRPr="000C1AE9" w:rsidRDefault="000C1AE9" w:rsidP="000C1AE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C1AE9">
        <w:rPr>
          <w:rFonts w:ascii="Times New Roman" w:eastAsia="Times New Roman" w:hAnsi="Times New Roman" w:cs="Times New Roman"/>
          <w:b/>
          <w:bCs/>
          <w:kern w:val="0"/>
          <w14:ligatures w14:val="none"/>
        </w:rPr>
        <w:t xml:space="preserve">Which of the following was </w:t>
      </w:r>
      <w:r w:rsidRPr="000C1AE9">
        <w:rPr>
          <w:rFonts w:ascii="Times New Roman" w:eastAsia="Times New Roman" w:hAnsi="Times New Roman" w:cs="Times New Roman"/>
          <w:b/>
          <w:bCs/>
          <w:i/>
          <w:iCs/>
          <w:kern w:val="0"/>
          <w14:ligatures w14:val="none"/>
        </w:rPr>
        <w:t>not</w:t>
      </w:r>
      <w:r w:rsidRPr="000C1AE9">
        <w:rPr>
          <w:rFonts w:ascii="Times New Roman" w:eastAsia="Times New Roman" w:hAnsi="Times New Roman" w:cs="Times New Roman"/>
          <w:b/>
          <w:bCs/>
          <w:kern w:val="0"/>
          <w14:ligatures w14:val="none"/>
        </w:rPr>
        <w:t xml:space="preserve"> found to be a statistically significant predictor of child welfare system involvement in the final model?</w:t>
      </w:r>
      <w:r w:rsidRPr="000C1AE9">
        <w:rPr>
          <w:rFonts w:ascii="Times New Roman" w:eastAsia="Times New Roman" w:hAnsi="Times New Roman" w:cs="Times New Roman"/>
          <w:kern w:val="0"/>
          <w14:ligatures w14:val="none"/>
        </w:rPr>
        <w:br/>
        <w:t>A. Having more than two children</w:t>
      </w:r>
      <w:r w:rsidRPr="000C1AE9">
        <w:rPr>
          <w:rFonts w:ascii="Times New Roman" w:eastAsia="Times New Roman" w:hAnsi="Times New Roman" w:cs="Times New Roman"/>
          <w:kern w:val="0"/>
          <w14:ligatures w14:val="none"/>
        </w:rPr>
        <w:br/>
        <w:t>B. Prior involvement with child welfare</w:t>
      </w:r>
      <w:r w:rsidRPr="000C1AE9">
        <w:rPr>
          <w:rFonts w:ascii="Times New Roman" w:eastAsia="Times New Roman" w:hAnsi="Times New Roman" w:cs="Times New Roman"/>
          <w:kern w:val="0"/>
          <w14:ligatures w14:val="none"/>
        </w:rPr>
        <w:br/>
        <w:t>C. Domestic violence</w:t>
      </w:r>
      <w:r w:rsidRPr="000C1AE9">
        <w:rPr>
          <w:rFonts w:ascii="Times New Roman" w:eastAsia="Times New Roman" w:hAnsi="Times New Roman" w:cs="Times New Roman"/>
          <w:kern w:val="0"/>
          <w14:ligatures w14:val="none"/>
        </w:rPr>
        <w:br/>
        <w:t>D. Having a child in poor health</w:t>
      </w:r>
      <w:r w:rsidRPr="000C1AE9">
        <w:rPr>
          <w:rFonts w:ascii="Times New Roman" w:eastAsia="Times New Roman" w:hAnsi="Times New Roman" w:cs="Times New Roman"/>
          <w:kern w:val="0"/>
          <w14:ligatures w14:val="none"/>
        </w:rPr>
        <w:br/>
      </w:r>
      <w:r w:rsidRPr="000C1AE9">
        <w:rPr>
          <w:rFonts w:ascii="Times New Roman" w:eastAsia="Times New Roman" w:hAnsi="Times New Roman" w:cs="Times New Roman"/>
          <w:b/>
          <w:bCs/>
          <w:kern w:val="0"/>
          <w14:ligatures w14:val="none"/>
        </w:rPr>
        <w:t>Answer:</w:t>
      </w:r>
      <w:r w:rsidRPr="000C1AE9">
        <w:rPr>
          <w:rFonts w:ascii="Times New Roman" w:eastAsia="Times New Roman" w:hAnsi="Times New Roman" w:cs="Times New Roman"/>
          <w:kern w:val="0"/>
          <w14:ligatures w14:val="none"/>
        </w:rPr>
        <w:t xml:space="preserve"> C</w:t>
      </w:r>
    </w:p>
    <w:p w14:paraId="79219FC5" w14:textId="77777777" w:rsidR="000C1AE9" w:rsidRPr="000C1AE9" w:rsidRDefault="000C1AE9" w:rsidP="000C1AE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C1AE9">
        <w:rPr>
          <w:rFonts w:ascii="Times New Roman" w:eastAsia="Times New Roman" w:hAnsi="Times New Roman" w:cs="Times New Roman"/>
          <w:b/>
          <w:bCs/>
          <w:kern w:val="0"/>
          <w14:ligatures w14:val="none"/>
        </w:rPr>
        <w:t>Which theory does the study most strongly support based on its findings?</w:t>
      </w:r>
      <w:r w:rsidRPr="000C1AE9">
        <w:rPr>
          <w:rFonts w:ascii="Times New Roman" w:eastAsia="Times New Roman" w:hAnsi="Times New Roman" w:cs="Times New Roman"/>
          <w:kern w:val="0"/>
          <w14:ligatures w14:val="none"/>
        </w:rPr>
        <w:br/>
        <w:t>A. Resource inadequacy model</w:t>
      </w:r>
      <w:r w:rsidRPr="000C1AE9">
        <w:rPr>
          <w:rFonts w:ascii="Times New Roman" w:eastAsia="Times New Roman" w:hAnsi="Times New Roman" w:cs="Times New Roman"/>
          <w:kern w:val="0"/>
          <w14:ligatures w14:val="none"/>
        </w:rPr>
        <w:br/>
      </w:r>
      <w:r w:rsidRPr="000C1AE9">
        <w:rPr>
          <w:rFonts w:ascii="Times New Roman" w:eastAsia="Times New Roman" w:hAnsi="Times New Roman" w:cs="Times New Roman"/>
          <w:kern w:val="0"/>
          <w14:ligatures w14:val="none"/>
        </w:rPr>
        <w:lastRenderedPageBreak/>
        <w:t>B. Labeling theory</w:t>
      </w:r>
      <w:r w:rsidRPr="000C1AE9">
        <w:rPr>
          <w:rFonts w:ascii="Times New Roman" w:eastAsia="Times New Roman" w:hAnsi="Times New Roman" w:cs="Times New Roman"/>
          <w:kern w:val="0"/>
          <w14:ligatures w14:val="none"/>
        </w:rPr>
        <w:br/>
        <w:t>C. Life course theory</w:t>
      </w:r>
      <w:r w:rsidRPr="000C1AE9">
        <w:rPr>
          <w:rFonts w:ascii="Times New Roman" w:eastAsia="Times New Roman" w:hAnsi="Times New Roman" w:cs="Times New Roman"/>
          <w:kern w:val="0"/>
          <w14:ligatures w14:val="none"/>
        </w:rPr>
        <w:br/>
        <w:t>D. Conflict theory</w:t>
      </w:r>
      <w:r w:rsidRPr="000C1AE9">
        <w:rPr>
          <w:rFonts w:ascii="Times New Roman" w:eastAsia="Times New Roman" w:hAnsi="Times New Roman" w:cs="Times New Roman"/>
          <w:kern w:val="0"/>
          <w14:ligatures w14:val="none"/>
        </w:rPr>
        <w:br/>
      </w:r>
      <w:r w:rsidRPr="000C1AE9">
        <w:rPr>
          <w:rFonts w:ascii="Times New Roman" w:eastAsia="Times New Roman" w:hAnsi="Times New Roman" w:cs="Times New Roman"/>
          <w:b/>
          <w:bCs/>
          <w:kern w:val="0"/>
          <w14:ligatures w14:val="none"/>
        </w:rPr>
        <w:t>Answer:</w:t>
      </w:r>
      <w:r w:rsidRPr="000C1AE9">
        <w:rPr>
          <w:rFonts w:ascii="Times New Roman" w:eastAsia="Times New Roman" w:hAnsi="Times New Roman" w:cs="Times New Roman"/>
          <w:kern w:val="0"/>
          <w14:ligatures w14:val="none"/>
        </w:rPr>
        <w:t xml:space="preserve"> A</w:t>
      </w:r>
    </w:p>
    <w:p w14:paraId="49FACEB0" w14:textId="7DA7CDB1" w:rsidR="000C1AE9" w:rsidRPr="00E72FC6" w:rsidRDefault="000C1AE9" w:rsidP="00E72FC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C1AE9">
        <w:rPr>
          <w:rFonts w:ascii="Times New Roman" w:eastAsia="Times New Roman" w:hAnsi="Times New Roman" w:cs="Times New Roman"/>
          <w:b/>
          <w:bCs/>
          <w:kern w:val="0"/>
          <w14:ligatures w14:val="none"/>
        </w:rPr>
        <w:t>What kind of data did the study use?</w:t>
      </w:r>
      <w:r w:rsidRPr="000C1AE9">
        <w:rPr>
          <w:rFonts w:ascii="Times New Roman" w:eastAsia="Times New Roman" w:hAnsi="Times New Roman" w:cs="Times New Roman"/>
          <w:kern w:val="0"/>
          <w14:ligatures w14:val="none"/>
        </w:rPr>
        <w:br/>
        <w:t>A. Only interviews</w:t>
      </w:r>
      <w:r w:rsidRPr="000C1AE9">
        <w:rPr>
          <w:rFonts w:ascii="Times New Roman" w:eastAsia="Times New Roman" w:hAnsi="Times New Roman" w:cs="Times New Roman"/>
          <w:kern w:val="0"/>
          <w14:ligatures w14:val="none"/>
        </w:rPr>
        <w:br/>
        <w:t>B. Experimental data</w:t>
      </w:r>
      <w:r w:rsidRPr="000C1AE9">
        <w:rPr>
          <w:rFonts w:ascii="Times New Roman" w:eastAsia="Times New Roman" w:hAnsi="Times New Roman" w:cs="Times New Roman"/>
          <w:kern w:val="0"/>
          <w14:ligatures w14:val="none"/>
        </w:rPr>
        <w:br/>
        <w:t>C. Administrative records, surveys, and qualitative interviews</w:t>
      </w:r>
      <w:r w:rsidRPr="000C1AE9">
        <w:rPr>
          <w:rFonts w:ascii="Times New Roman" w:eastAsia="Times New Roman" w:hAnsi="Times New Roman" w:cs="Times New Roman"/>
          <w:kern w:val="0"/>
          <w14:ligatures w14:val="none"/>
        </w:rPr>
        <w:br/>
        <w:t>D. National census data</w:t>
      </w:r>
      <w:r w:rsidRPr="000C1AE9">
        <w:rPr>
          <w:rFonts w:ascii="Times New Roman" w:eastAsia="Times New Roman" w:hAnsi="Times New Roman" w:cs="Times New Roman"/>
          <w:kern w:val="0"/>
          <w14:ligatures w14:val="none"/>
        </w:rPr>
        <w:br/>
      </w:r>
      <w:r w:rsidRPr="000C1AE9">
        <w:rPr>
          <w:rFonts w:ascii="Times New Roman" w:eastAsia="Times New Roman" w:hAnsi="Times New Roman" w:cs="Times New Roman"/>
          <w:b/>
          <w:bCs/>
          <w:kern w:val="0"/>
          <w14:ligatures w14:val="none"/>
        </w:rPr>
        <w:t>Answer:</w:t>
      </w:r>
      <w:r w:rsidRPr="000C1AE9">
        <w:rPr>
          <w:rFonts w:ascii="Times New Roman" w:eastAsia="Times New Roman" w:hAnsi="Times New Roman" w:cs="Times New Roman"/>
          <w:kern w:val="0"/>
          <w14:ligatures w14:val="none"/>
        </w:rPr>
        <w:t xml:space="preserve"> C</w:t>
      </w:r>
    </w:p>
    <w:p w14:paraId="29B577D1" w14:textId="0DC497A8" w:rsidR="000C1AE9" w:rsidRPr="000C1AE9" w:rsidRDefault="000C1AE9" w:rsidP="000C1AE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C1AE9">
        <w:rPr>
          <w:rFonts w:ascii="Times New Roman" w:eastAsia="Times New Roman" w:hAnsi="Times New Roman" w:cs="Times New Roman"/>
          <w:b/>
          <w:bCs/>
          <w:kern w:val="0"/>
          <w:sz w:val="27"/>
          <w:szCs w:val="27"/>
          <w14:ligatures w14:val="none"/>
        </w:rPr>
        <w:t>Short Answer / Open-Ended Questions (3)</w:t>
      </w:r>
    </w:p>
    <w:p w14:paraId="3F7D9A37" w14:textId="04DC51A5" w:rsidR="005B1397" w:rsidRPr="000C1AE9" w:rsidRDefault="000C1AE9" w:rsidP="005B139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0C1AE9">
        <w:rPr>
          <w:rFonts w:ascii="Times New Roman" w:eastAsia="Times New Roman" w:hAnsi="Times New Roman" w:cs="Times New Roman"/>
          <w:b/>
          <w:bCs/>
          <w:kern w:val="0"/>
          <w14:ligatures w14:val="none"/>
        </w:rPr>
        <w:t>Explain how employment moderated the relationship between welfare income loss and child welfare involvement.</w:t>
      </w:r>
      <w:r w:rsidRPr="000C1AE9">
        <w:rPr>
          <w:rFonts w:ascii="Times New Roman" w:eastAsia="Times New Roman" w:hAnsi="Times New Roman" w:cs="Times New Roman"/>
          <w:kern w:val="0"/>
          <w14:ligatures w14:val="none"/>
        </w:rPr>
        <w:br/>
      </w:r>
      <w:r w:rsidRPr="000C1AE9">
        <w:rPr>
          <w:rFonts w:ascii="Times New Roman" w:eastAsia="Times New Roman" w:hAnsi="Times New Roman" w:cs="Times New Roman"/>
          <w:b/>
          <w:bCs/>
          <w:kern w:val="0"/>
          <w14:ligatures w14:val="none"/>
        </w:rPr>
        <w:t>Expected Answer:</w:t>
      </w:r>
      <w:r w:rsidRPr="000C1AE9">
        <w:rPr>
          <w:rFonts w:ascii="Times New Roman" w:eastAsia="Times New Roman" w:hAnsi="Times New Roman" w:cs="Times New Roman"/>
          <w:kern w:val="0"/>
          <w14:ligatures w14:val="none"/>
        </w:rPr>
        <w:br/>
        <w:t>Families who lost welfare income but had employment were at lower risk of child welfare involvement than those who were unemployed. Employment served as a protective factor by partially replacing the lost income.</w:t>
      </w:r>
    </w:p>
    <w:p w14:paraId="099702C2" w14:textId="77777777" w:rsidR="000C1AE9" w:rsidRPr="000C1AE9" w:rsidRDefault="000C1AE9" w:rsidP="000C1AE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0C1AE9">
        <w:rPr>
          <w:rFonts w:ascii="Times New Roman" w:eastAsia="Times New Roman" w:hAnsi="Times New Roman" w:cs="Times New Roman"/>
          <w:b/>
          <w:bCs/>
          <w:kern w:val="0"/>
          <w14:ligatures w14:val="none"/>
        </w:rPr>
        <w:t>Why might stressful life events like moving or having a baby increase a family's risk of child welfare involvement?</w:t>
      </w:r>
      <w:r w:rsidRPr="000C1AE9">
        <w:rPr>
          <w:rFonts w:ascii="Times New Roman" w:eastAsia="Times New Roman" w:hAnsi="Times New Roman" w:cs="Times New Roman"/>
          <w:kern w:val="0"/>
          <w14:ligatures w14:val="none"/>
        </w:rPr>
        <w:br/>
      </w:r>
      <w:r w:rsidRPr="000C1AE9">
        <w:rPr>
          <w:rFonts w:ascii="Times New Roman" w:eastAsia="Times New Roman" w:hAnsi="Times New Roman" w:cs="Times New Roman"/>
          <w:b/>
          <w:bCs/>
          <w:kern w:val="0"/>
          <w14:ligatures w14:val="none"/>
        </w:rPr>
        <w:t>Expected Answer:</w:t>
      </w:r>
      <w:r w:rsidRPr="000C1AE9">
        <w:rPr>
          <w:rFonts w:ascii="Times New Roman" w:eastAsia="Times New Roman" w:hAnsi="Times New Roman" w:cs="Times New Roman"/>
          <w:kern w:val="0"/>
          <w14:ligatures w14:val="none"/>
        </w:rPr>
        <w:br/>
        <w:t>These events may increase stress, strain family resources, or raise a family’s visibility to mandated reporters (like healthcare providers), leading to greater risk of being reported to child protective services.</w:t>
      </w:r>
    </w:p>
    <w:p w14:paraId="0151880C" w14:textId="77777777" w:rsidR="000C1AE9" w:rsidRPr="000C1AE9" w:rsidRDefault="000C1AE9" w:rsidP="000C1AE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0C1AE9">
        <w:rPr>
          <w:rFonts w:ascii="Times New Roman" w:eastAsia="Times New Roman" w:hAnsi="Times New Roman" w:cs="Times New Roman"/>
          <w:b/>
          <w:bCs/>
          <w:kern w:val="0"/>
          <w14:ligatures w14:val="none"/>
        </w:rPr>
        <w:t>List two limitations of the study that might affect how the findings are interpreted.</w:t>
      </w:r>
      <w:r w:rsidRPr="000C1AE9">
        <w:rPr>
          <w:rFonts w:ascii="Times New Roman" w:eastAsia="Times New Roman" w:hAnsi="Times New Roman" w:cs="Times New Roman"/>
          <w:kern w:val="0"/>
          <w14:ligatures w14:val="none"/>
        </w:rPr>
        <w:br/>
      </w:r>
      <w:r w:rsidRPr="000C1AE9">
        <w:rPr>
          <w:rFonts w:ascii="Times New Roman" w:eastAsia="Times New Roman" w:hAnsi="Times New Roman" w:cs="Times New Roman"/>
          <w:b/>
          <w:bCs/>
          <w:kern w:val="0"/>
          <w14:ligatures w14:val="none"/>
        </w:rPr>
        <w:t>Expected Answer:</w:t>
      </w:r>
    </w:p>
    <w:p w14:paraId="2FDCF759" w14:textId="77777777" w:rsidR="000C1AE9" w:rsidRPr="000C1AE9" w:rsidRDefault="000C1AE9" w:rsidP="000C1AE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C1AE9">
        <w:rPr>
          <w:rFonts w:ascii="Times New Roman" w:eastAsia="Times New Roman" w:hAnsi="Times New Roman" w:cs="Times New Roman"/>
          <w:kern w:val="0"/>
          <w14:ligatures w14:val="none"/>
        </w:rPr>
        <w:t>Low survey response rate (only 25%), which could introduce bias.</w:t>
      </w:r>
    </w:p>
    <w:p w14:paraId="4B09D3A5" w14:textId="77777777" w:rsidR="000C1AE9" w:rsidRPr="000C1AE9" w:rsidRDefault="000C1AE9" w:rsidP="000C1AE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commentRangeStart w:id="14"/>
      <w:r w:rsidRPr="000C1AE9">
        <w:rPr>
          <w:rFonts w:ascii="Times New Roman" w:eastAsia="Times New Roman" w:hAnsi="Times New Roman" w:cs="Times New Roman"/>
          <w:kern w:val="0"/>
          <w14:ligatures w14:val="none"/>
        </w:rPr>
        <w:t>Inability to directly measure psychological factors like stress or depression</w:t>
      </w:r>
      <w:commentRangeEnd w:id="14"/>
      <w:r w:rsidR="00E72FC6">
        <w:rPr>
          <w:rStyle w:val="CommentReference"/>
        </w:rPr>
        <w:commentReference w:id="14"/>
      </w:r>
      <w:r w:rsidRPr="000C1AE9">
        <w:rPr>
          <w:rFonts w:ascii="Times New Roman" w:eastAsia="Times New Roman" w:hAnsi="Times New Roman" w:cs="Times New Roman"/>
          <w:kern w:val="0"/>
          <w14:ligatures w14:val="none"/>
        </w:rPr>
        <w:t>.</w:t>
      </w:r>
    </w:p>
    <w:p w14:paraId="45DCE6C1" w14:textId="1334DD7E" w:rsidR="005B1397" w:rsidRDefault="005B1397">
      <w:r>
        <w:br w:type="page"/>
      </w:r>
    </w:p>
    <w:p w14:paraId="7D1A45B1" w14:textId="3B52F1AC" w:rsidR="005B1397" w:rsidRPr="005B1397" w:rsidRDefault="00E72FC6" w:rsidP="005B1397">
      <w:pPr>
        <w:spacing w:after="0" w:line="240" w:lineRule="auto"/>
        <w:rPr>
          <w:rFonts w:ascii="Times New Roman" w:eastAsia="Times New Roman" w:hAnsi="Times New Roman" w:cs="Times New Roman"/>
          <w:b/>
          <w:bCs/>
          <w:color w:val="1F4E79" w:themeColor="accent5" w:themeShade="80"/>
          <w:kern w:val="0"/>
          <w14:ligatures w14:val="none"/>
        </w:rPr>
      </w:pPr>
      <w:r>
        <w:rPr>
          <w:rFonts w:ascii="Times New Roman" w:eastAsia="Times New Roman" w:hAnsi="Times New Roman" w:cs="Times New Roman"/>
          <w:b/>
          <w:bCs/>
          <w:color w:val="1F4E79" w:themeColor="accent5" w:themeShade="80"/>
          <w:kern w:val="0"/>
          <w14:ligatures w14:val="none"/>
        </w:rPr>
        <w:lastRenderedPageBreak/>
        <w:t xml:space="preserve">Prompt #4: </w:t>
      </w:r>
      <w:r w:rsidR="005B1397" w:rsidRPr="005B1397">
        <w:rPr>
          <w:rFonts w:ascii="Times New Roman" w:eastAsia="Times New Roman" w:hAnsi="Times New Roman" w:cs="Times New Roman"/>
          <w:b/>
          <w:bCs/>
          <w:color w:val="1F4E79" w:themeColor="accent5" w:themeShade="80"/>
          <w:kern w:val="0"/>
          <w14:ligatures w14:val="none"/>
        </w:rPr>
        <w:t>What are some additional research questions that could be asked and analyzed with this study data?</w:t>
      </w:r>
    </w:p>
    <w:p w14:paraId="73F09541" w14:textId="77777777" w:rsidR="005B1397" w:rsidRPr="005B1397" w:rsidRDefault="005B1397" w:rsidP="005B1397">
      <w:pPr>
        <w:spacing w:before="100" w:beforeAutospacing="1" w:after="100" w:afterAutospacing="1" w:line="240" w:lineRule="auto"/>
        <w:outlineLvl w:val="5"/>
        <w:rPr>
          <w:rFonts w:ascii="Times New Roman" w:eastAsia="Times New Roman" w:hAnsi="Times New Roman" w:cs="Times New Roman"/>
          <w:b/>
          <w:bCs/>
          <w:kern w:val="0"/>
          <w:sz w:val="20"/>
          <w:szCs w:val="20"/>
          <w14:ligatures w14:val="none"/>
        </w:rPr>
      </w:pPr>
      <w:r w:rsidRPr="005B1397">
        <w:rPr>
          <w:rFonts w:ascii="Times New Roman" w:eastAsia="Times New Roman" w:hAnsi="Times New Roman" w:cs="Times New Roman"/>
          <w:b/>
          <w:bCs/>
          <w:kern w:val="0"/>
          <w:sz w:val="20"/>
          <w:szCs w:val="20"/>
          <w14:ligatures w14:val="none"/>
        </w:rPr>
        <w:t>ChatGPT said:</w:t>
      </w:r>
    </w:p>
    <w:p w14:paraId="6F9AC57D" w14:textId="77777777" w:rsidR="005B1397" w:rsidRPr="005B1397" w:rsidRDefault="005B1397" w:rsidP="005B1397">
      <w:pPr>
        <w:spacing w:before="100" w:beforeAutospacing="1" w:after="100" w:afterAutospacing="1" w:line="240" w:lineRule="auto"/>
        <w:rPr>
          <w:rFonts w:ascii="Times New Roman" w:eastAsia="Times New Roman" w:hAnsi="Times New Roman" w:cs="Times New Roman"/>
          <w:kern w:val="0"/>
          <w14:ligatures w14:val="none"/>
        </w:rPr>
      </w:pPr>
      <w:r w:rsidRPr="005B1397">
        <w:rPr>
          <w:rFonts w:ascii="Times New Roman" w:eastAsia="Times New Roman" w:hAnsi="Times New Roman" w:cs="Times New Roman"/>
          <w:kern w:val="0"/>
          <w14:ligatures w14:val="none"/>
        </w:rPr>
        <w:t xml:space="preserve">Great question. The rich combination of administrative, survey, and qualitative data in Shook’s 1999 study offers many opportunities for further analysis. Here are several </w:t>
      </w:r>
      <w:r w:rsidRPr="005B1397">
        <w:rPr>
          <w:rFonts w:ascii="Times New Roman" w:eastAsia="Times New Roman" w:hAnsi="Times New Roman" w:cs="Times New Roman"/>
          <w:b/>
          <w:bCs/>
          <w:kern w:val="0"/>
          <w14:ligatures w14:val="none"/>
        </w:rPr>
        <w:t>additional research questions</w:t>
      </w:r>
      <w:r w:rsidRPr="005B1397">
        <w:rPr>
          <w:rFonts w:ascii="Times New Roman" w:eastAsia="Times New Roman" w:hAnsi="Times New Roman" w:cs="Times New Roman"/>
          <w:kern w:val="0"/>
          <w14:ligatures w14:val="none"/>
        </w:rPr>
        <w:t xml:space="preserve"> that could be asked using the existing dataset:</w:t>
      </w:r>
    </w:p>
    <w:p w14:paraId="1F973563" w14:textId="77777777" w:rsidR="005B1397" w:rsidRPr="005B1397" w:rsidRDefault="00C127E6" w:rsidP="005B1397">
      <w:pPr>
        <w:spacing w:after="0" w:line="240" w:lineRule="auto"/>
        <w:rPr>
          <w:rFonts w:ascii="Times New Roman" w:eastAsia="Times New Roman" w:hAnsi="Times New Roman" w:cs="Times New Roman"/>
          <w:kern w:val="0"/>
          <w14:ligatures w14:val="none"/>
        </w:rPr>
      </w:pPr>
      <w:r w:rsidRPr="00C127E6">
        <w:rPr>
          <w:rFonts w:ascii="Times New Roman" w:eastAsia="Times New Roman" w:hAnsi="Times New Roman" w:cs="Times New Roman"/>
          <w:noProof/>
          <w:kern w:val="0"/>
        </w:rPr>
        <w:pict w14:anchorId="582E4F14">
          <v:rect id="_x0000_i1039" alt="" style="width:468pt;height:.05pt;mso-width-percent:0;mso-height-percent:0;mso-width-percent:0;mso-height-percent:0" o:hralign="center" o:hrstd="t" o:hr="t" fillcolor="#a0a0a0" stroked="f"/>
        </w:pict>
      </w:r>
    </w:p>
    <w:p w14:paraId="06E7DCE0" w14:textId="77777777" w:rsidR="005B1397" w:rsidRPr="005B1397" w:rsidRDefault="005B1397" w:rsidP="005B139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1397">
        <w:rPr>
          <w:rFonts w:ascii="Times New Roman" w:eastAsia="Times New Roman" w:hAnsi="Times New Roman" w:cs="Times New Roman"/>
          <w:b/>
          <w:bCs/>
          <w:kern w:val="0"/>
          <w:sz w:val="27"/>
          <w:szCs w:val="27"/>
          <w14:ligatures w14:val="none"/>
        </w:rPr>
        <w:t>1. What types of maltreatment are most strongly associated with welfare income reductions?</w:t>
      </w:r>
    </w:p>
    <w:p w14:paraId="081142EA" w14:textId="77777777" w:rsidR="005B1397" w:rsidRPr="005B1397" w:rsidRDefault="005B1397" w:rsidP="005B139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B1397">
        <w:rPr>
          <w:rFonts w:ascii="Times New Roman" w:eastAsia="Times New Roman" w:hAnsi="Times New Roman" w:cs="Times New Roman"/>
          <w:b/>
          <w:bCs/>
          <w:kern w:val="0"/>
          <w14:ligatures w14:val="none"/>
        </w:rPr>
        <w:t>Purpose:</w:t>
      </w:r>
      <w:r w:rsidRPr="005B1397">
        <w:rPr>
          <w:rFonts w:ascii="Times New Roman" w:eastAsia="Times New Roman" w:hAnsi="Times New Roman" w:cs="Times New Roman"/>
          <w:kern w:val="0"/>
          <w14:ligatures w14:val="none"/>
        </w:rPr>
        <w:t xml:space="preserve"> To determine whether certain categories of maltreatment allegations (e.g., neglect, physical abuse, risk of harm) are more common following welfare grant reductions.</w:t>
      </w:r>
    </w:p>
    <w:p w14:paraId="1940ADB4" w14:textId="77777777" w:rsidR="005B1397" w:rsidRPr="005B1397" w:rsidRDefault="005B1397" w:rsidP="005B139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B1397">
        <w:rPr>
          <w:rFonts w:ascii="Times New Roman" w:eastAsia="Times New Roman" w:hAnsi="Times New Roman" w:cs="Times New Roman"/>
          <w:b/>
          <w:bCs/>
          <w:kern w:val="0"/>
          <w14:ligatures w14:val="none"/>
        </w:rPr>
        <w:t>Potential Analysis:</w:t>
      </w:r>
      <w:r w:rsidRPr="005B1397">
        <w:rPr>
          <w:rFonts w:ascii="Times New Roman" w:eastAsia="Times New Roman" w:hAnsi="Times New Roman" w:cs="Times New Roman"/>
          <w:kern w:val="0"/>
          <w14:ligatures w14:val="none"/>
        </w:rPr>
        <w:t xml:space="preserve"> Disaggregate child welfare outcomes by allegation type and test for associations with welfare income loss patterns.</w:t>
      </w:r>
    </w:p>
    <w:p w14:paraId="615489B0" w14:textId="77777777" w:rsidR="005B1397" w:rsidRPr="005B1397" w:rsidRDefault="00C127E6" w:rsidP="005B1397">
      <w:pPr>
        <w:spacing w:after="0" w:line="240" w:lineRule="auto"/>
        <w:rPr>
          <w:rFonts w:ascii="Times New Roman" w:eastAsia="Times New Roman" w:hAnsi="Times New Roman" w:cs="Times New Roman"/>
          <w:kern w:val="0"/>
          <w14:ligatures w14:val="none"/>
        </w:rPr>
      </w:pPr>
      <w:r w:rsidRPr="00C127E6">
        <w:rPr>
          <w:rFonts w:ascii="Times New Roman" w:eastAsia="Times New Roman" w:hAnsi="Times New Roman" w:cs="Times New Roman"/>
          <w:noProof/>
          <w:kern w:val="0"/>
        </w:rPr>
        <w:pict w14:anchorId="039C9FF7">
          <v:rect id="_x0000_i1038" alt="" style="width:468pt;height:.05pt;mso-width-percent:0;mso-height-percent:0;mso-width-percent:0;mso-height-percent:0" o:hralign="center" o:hrstd="t" o:hr="t" fillcolor="#a0a0a0" stroked="f"/>
        </w:pict>
      </w:r>
    </w:p>
    <w:p w14:paraId="033300BB" w14:textId="77777777" w:rsidR="005B1397" w:rsidRPr="005B1397" w:rsidRDefault="005B1397" w:rsidP="005B139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1397">
        <w:rPr>
          <w:rFonts w:ascii="Times New Roman" w:eastAsia="Times New Roman" w:hAnsi="Times New Roman" w:cs="Times New Roman"/>
          <w:b/>
          <w:bCs/>
          <w:kern w:val="0"/>
          <w:sz w:val="27"/>
          <w:szCs w:val="27"/>
          <w14:ligatures w14:val="none"/>
        </w:rPr>
        <w:t>2. Does the duration or frequency of welfare income loss matter more than a single substantial reduction?</w:t>
      </w:r>
    </w:p>
    <w:p w14:paraId="56AFA69A" w14:textId="77777777" w:rsidR="005B1397" w:rsidRPr="005B1397" w:rsidRDefault="005B1397" w:rsidP="005B1397">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5B1397">
        <w:rPr>
          <w:rFonts w:ascii="Times New Roman" w:eastAsia="Times New Roman" w:hAnsi="Times New Roman" w:cs="Times New Roman"/>
          <w:b/>
          <w:bCs/>
          <w:kern w:val="0"/>
          <w14:ligatures w14:val="none"/>
        </w:rPr>
        <w:t>Purpose:</w:t>
      </w:r>
      <w:r w:rsidRPr="005B1397">
        <w:rPr>
          <w:rFonts w:ascii="Times New Roman" w:eastAsia="Times New Roman" w:hAnsi="Times New Roman" w:cs="Times New Roman"/>
          <w:kern w:val="0"/>
          <w14:ligatures w14:val="none"/>
        </w:rPr>
        <w:t xml:space="preserve"> To explore whether repeated or prolonged income instability is more predictive of child welfare involvement than one-time drops.</w:t>
      </w:r>
    </w:p>
    <w:p w14:paraId="2B974348" w14:textId="77777777" w:rsidR="005B1397" w:rsidRPr="005B1397" w:rsidRDefault="005B1397" w:rsidP="005B1397">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5B1397">
        <w:rPr>
          <w:rFonts w:ascii="Times New Roman" w:eastAsia="Times New Roman" w:hAnsi="Times New Roman" w:cs="Times New Roman"/>
          <w:b/>
          <w:bCs/>
          <w:kern w:val="0"/>
          <w14:ligatures w14:val="none"/>
        </w:rPr>
        <w:t>Potential Analysis:</w:t>
      </w:r>
      <w:r w:rsidRPr="005B1397">
        <w:rPr>
          <w:rFonts w:ascii="Times New Roman" w:eastAsia="Times New Roman" w:hAnsi="Times New Roman" w:cs="Times New Roman"/>
          <w:kern w:val="0"/>
          <w14:ligatures w14:val="none"/>
        </w:rPr>
        <w:t xml:space="preserve"> Create time-based variables (e.g., number of months with reduced grants) and compare cumulative vs. acute effects.</w:t>
      </w:r>
    </w:p>
    <w:p w14:paraId="64FCE9C3" w14:textId="77777777" w:rsidR="005B1397" w:rsidRPr="005B1397" w:rsidRDefault="00C127E6" w:rsidP="005B1397">
      <w:pPr>
        <w:spacing w:after="0" w:line="240" w:lineRule="auto"/>
        <w:rPr>
          <w:rFonts w:ascii="Times New Roman" w:eastAsia="Times New Roman" w:hAnsi="Times New Roman" w:cs="Times New Roman"/>
          <w:kern w:val="0"/>
          <w14:ligatures w14:val="none"/>
        </w:rPr>
      </w:pPr>
      <w:r w:rsidRPr="00C127E6">
        <w:rPr>
          <w:rFonts w:ascii="Times New Roman" w:eastAsia="Times New Roman" w:hAnsi="Times New Roman" w:cs="Times New Roman"/>
          <w:noProof/>
          <w:kern w:val="0"/>
        </w:rPr>
        <w:pict w14:anchorId="2AB17736">
          <v:rect id="_x0000_i1037" alt="" style="width:468pt;height:.05pt;mso-width-percent:0;mso-height-percent:0;mso-width-percent:0;mso-height-percent:0" o:hralign="center" o:hrstd="t" o:hr="t" fillcolor="#a0a0a0" stroked="f"/>
        </w:pict>
      </w:r>
    </w:p>
    <w:p w14:paraId="55A0B80D" w14:textId="77777777" w:rsidR="005B1397" w:rsidRPr="005B1397" w:rsidRDefault="005B1397" w:rsidP="005B139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1397">
        <w:rPr>
          <w:rFonts w:ascii="Times New Roman" w:eastAsia="Times New Roman" w:hAnsi="Times New Roman" w:cs="Times New Roman"/>
          <w:b/>
          <w:bCs/>
          <w:kern w:val="0"/>
          <w:sz w:val="27"/>
          <w:szCs w:val="27"/>
          <w14:ligatures w14:val="none"/>
        </w:rPr>
        <w:t>3. What role does informal social support play in buffering families from risk?</w:t>
      </w:r>
    </w:p>
    <w:p w14:paraId="11C1BF3D" w14:textId="77777777" w:rsidR="005B1397" w:rsidRPr="005B1397" w:rsidRDefault="005B1397" w:rsidP="005B1397">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5B1397">
        <w:rPr>
          <w:rFonts w:ascii="Times New Roman" w:eastAsia="Times New Roman" w:hAnsi="Times New Roman" w:cs="Times New Roman"/>
          <w:b/>
          <w:bCs/>
          <w:kern w:val="0"/>
          <w14:ligatures w14:val="none"/>
        </w:rPr>
        <w:t>Purpose:</w:t>
      </w:r>
      <w:r w:rsidRPr="005B1397">
        <w:rPr>
          <w:rFonts w:ascii="Times New Roman" w:eastAsia="Times New Roman" w:hAnsi="Times New Roman" w:cs="Times New Roman"/>
          <w:kern w:val="0"/>
          <w14:ligatures w14:val="none"/>
        </w:rPr>
        <w:t xml:space="preserve"> To assess whether emotional or instrumental support from family and friends reduces child welfare risk in the face of economic hardship.</w:t>
      </w:r>
    </w:p>
    <w:p w14:paraId="50D24BF2" w14:textId="77777777" w:rsidR="005B1397" w:rsidRPr="005B1397" w:rsidRDefault="005B1397" w:rsidP="005B1397">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5B1397">
        <w:rPr>
          <w:rFonts w:ascii="Times New Roman" w:eastAsia="Times New Roman" w:hAnsi="Times New Roman" w:cs="Times New Roman"/>
          <w:b/>
          <w:bCs/>
          <w:kern w:val="0"/>
          <w14:ligatures w14:val="none"/>
        </w:rPr>
        <w:t>Potential Analysis:</w:t>
      </w:r>
      <w:r w:rsidRPr="005B1397">
        <w:rPr>
          <w:rFonts w:ascii="Times New Roman" w:eastAsia="Times New Roman" w:hAnsi="Times New Roman" w:cs="Times New Roman"/>
          <w:kern w:val="0"/>
          <w14:ligatures w14:val="none"/>
        </w:rPr>
        <w:t xml:space="preserve"> Examine interaction effects between income loss and social support variables (e.g., financial help from family).</w:t>
      </w:r>
    </w:p>
    <w:p w14:paraId="2EB85304" w14:textId="77777777" w:rsidR="005B1397" w:rsidRPr="005B1397" w:rsidRDefault="00C127E6" w:rsidP="005B1397">
      <w:pPr>
        <w:spacing w:after="0" w:line="240" w:lineRule="auto"/>
        <w:rPr>
          <w:rFonts w:ascii="Times New Roman" w:eastAsia="Times New Roman" w:hAnsi="Times New Roman" w:cs="Times New Roman"/>
          <w:kern w:val="0"/>
          <w14:ligatures w14:val="none"/>
        </w:rPr>
      </w:pPr>
      <w:r w:rsidRPr="00C127E6">
        <w:rPr>
          <w:rFonts w:ascii="Times New Roman" w:eastAsia="Times New Roman" w:hAnsi="Times New Roman" w:cs="Times New Roman"/>
          <w:noProof/>
          <w:kern w:val="0"/>
        </w:rPr>
        <w:pict w14:anchorId="75371A19">
          <v:rect id="_x0000_i1036" alt="" style="width:468pt;height:.05pt;mso-width-percent:0;mso-height-percent:0;mso-width-percent:0;mso-height-percent:0" o:hralign="center" o:hrstd="t" o:hr="t" fillcolor="#a0a0a0" stroked="f"/>
        </w:pict>
      </w:r>
    </w:p>
    <w:p w14:paraId="70557A98" w14:textId="77777777" w:rsidR="005B1397" w:rsidRPr="005B1397" w:rsidRDefault="005B1397" w:rsidP="005B139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1397">
        <w:rPr>
          <w:rFonts w:ascii="Times New Roman" w:eastAsia="Times New Roman" w:hAnsi="Times New Roman" w:cs="Times New Roman"/>
          <w:b/>
          <w:bCs/>
          <w:kern w:val="0"/>
          <w:sz w:val="27"/>
          <w:szCs w:val="27"/>
          <w14:ligatures w14:val="none"/>
        </w:rPr>
        <w:t>4. How does the interaction between domestic violence and economic hardship affect child welfare outcomes?</w:t>
      </w:r>
    </w:p>
    <w:p w14:paraId="1A4D17A0" w14:textId="77777777" w:rsidR="005B1397" w:rsidRPr="005B1397" w:rsidRDefault="005B1397" w:rsidP="005B1397">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5B1397">
        <w:rPr>
          <w:rFonts w:ascii="Times New Roman" w:eastAsia="Times New Roman" w:hAnsi="Times New Roman" w:cs="Times New Roman"/>
          <w:b/>
          <w:bCs/>
          <w:kern w:val="0"/>
          <w14:ligatures w14:val="none"/>
        </w:rPr>
        <w:t>Purpose:</w:t>
      </w:r>
      <w:r w:rsidRPr="005B1397">
        <w:rPr>
          <w:rFonts w:ascii="Times New Roman" w:eastAsia="Times New Roman" w:hAnsi="Times New Roman" w:cs="Times New Roman"/>
          <w:kern w:val="0"/>
          <w14:ligatures w14:val="none"/>
        </w:rPr>
        <w:t xml:space="preserve"> To test whether families experiencing both intimate partner violence and welfare cuts face compounded risk.</w:t>
      </w:r>
    </w:p>
    <w:p w14:paraId="1A901916" w14:textId="77777777" w:rsidR="005B1397" w:rsidRPr="005B1397" w:rsidRDefault="005B1397" w:rsidP="005B1397">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5B1397">
        <w:rPr>
          <w:rFonts w:ascii="Times New Roman" w:eastAsia="Times New Roman" w:hAnsi="Times New Roman" w:cs="Times New Roman"/>
          <w:b/>
          <w:bCs/>
          <w:kern w:val="0"/>
          <w14:ligatures w14:val="none"/>
        </w:rPr>
        <w:lastRenderedPageBreak/>
        <w:t>Potential Analysis:</w:t>
      </w:r>
      <w:r w:rsidRPr="005B1397">
        <w:rPr>
          <w:rFonts w:ascii="Times New Roman" w:eastAsia="Times New Roman" w:hAnsi="Times New Roman" w:cs="Times New Roman"/>
          <w:kern w:val="0"/>
          <w14:ligatures w14:val="none"/>
        </w:rPr>
        <w:t xml:space="preserve"> Interaction terms between grant reduction and reported domestic abuse.</w:t>
      </w:r>
    </w:p>
    <w:p w14:paraId="251F312B" w14:textId="77777777" w:rsidR="005B1397" w:rsidRPr="005B1397" w:rsidRDefault="00C127E6" w:rsidP="005B1397">
      <w:pPr>
        <w:spacing w:after="0" w:line="240" w:lineRule="auto"/>
        <w:rPr>
          <w:rFonts w:ascii="Times New Roman" w:eastAsia="Times New Roman" w:hAnsi="Times New Roman" w:cs="Times New Roman"/>
          <w:kern w:val="0"/>
          <w14:ligatures w14:val="none"/>
        </w:rPr>
      </w:pPr>
      <w:r w:rsidRPr="00C127E6">
        <w:rPr>
          <w:rFonts w:ascii="Times New Roman" w:eastAsia="Times New Roman" w:hAnsi="Times New Roman" w:cs="Times New Roman"/>
          <w:noProof/>
          <w:kern w:val="0"/>
        </w:rPr>
        <w:pict w14:anchorId="5DF115DC">
          <v:rect id="_x0000_i1035" alt="" style="width:468pt;height:.05pt;mso-width-percent:0;mso-height-percent:0;mso-width-percent:0;mso-height-percent:0" o:hralign="center" o:hrstd="t" o:hr="t" fillcolor="#a0a0a0" stroked="f"/>
        </w:pict>
      </w:r>
    </w:p>
    <w:p w14:paraId="38ADFFBC" w14:textId="77777777" w:rsidR="005B1397" w:rsidRPr="005B1397" w:rsidRDefault="005B1397" w:rsidP="005B139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1397">
        <w:rPr>
          <w:rFonts w:ascii="Times New Roman" w:eastAsia="Times New Roman" w:hAnsi="Times New Roman" w:cs="Times New Roman"/>
          <w:b/>
          <w:bCs/>
          <w:kern w:val="0"/>
          <w:sz w:val="27"/>
          <w:szCs w:val="27"/>
          <w14:ligatures w14:val="none"/>
        </w:rPr>
        <w:t>5. Are there differences in child welfare system involvement based on race or neighborhood context, even after controlling for income and employment?</w:t>
      </w:r>
    </w:p>
    <w:p w14:paraId="0638A338" w14:textId="77777777" w:rsidR="005B1397" w:rsidRPr="005B1397" w:rsidRDefault="005B1397" w:rsidP="005B1397">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5B1397">
        <w:rPr>
          <w:rFonts w:ascii="Times New Roman" w:eastAsia="Times New Roman" w:hAnsi="Times New Roman" w:cs="Times New Roman"/>
          <w:b/>
          <w:bCs/>
          <w:kern w:val="0"/>
          <w14:ligatures w14:val="none"/>
        </w:rPr>
        <w:t>Purpose:</w:t>
      </w:r>
      <w:r w:rsidRPr="005B1397">
        <w:rPr>
          <w:rFonts w:ascii="Times New Roman" w:eastAsia="Times New Roman" w:hAnsi="Times New Roman" w:cs="Times New Roman"/>
          <w:kern w:val="0"/>
          <w14:ligatures w14:val="none"/>
        </w:rPr>
        <w:t xml:space="preserve"> To explore structural or systemic disparities in reporting or intervention.</w:t>
      </w:r>
    </w:p>
    <w:p w14:paraId="45DA5F9A" w14:textId="77777777" w:rsidR="005B1397" w:rsidRPr="005B1397" w:rsidRDefault="005B1397" w:rsidP="005B1397">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5B1397">
        <w:rPr>
          <w:rFonts w:ascii="Times New Roman" w:eastAsia="Times New Roman" w:hAnsi="Times New Roman" w:cs="Times New Roman"/>
          <w:b/>
          <w:bCs/>
          <w:kern w:val="0"/>
          <w14:ligatures w14:val="none"/>
        </w:rPr>
        <w:t>Potential Analysis:</w:t>
      </w:r>
      <w:r w:rsidRPr="005B1397">
        <w:rPr>
          <w:rFonts w:ascii="Times New Roman" w:eastAsia="Times New Roman" w:hAnsi="Times New Roman" w:cs="Times New Roman"/>
          <w:kern w:val="0"/>
          <w14:ligatures w14:val="none"/>
        </w:rPr>
        <w:t xml:space="preserve"> Add controls for race, neighborhood (e.g., within vs. outside Chicago), and test for differential outcomes.</w:t>
      </w:r>
    </w:p>
    <w:p w14:paraId="659282FD" w14:textId="77777777" w:rsidR="005B1397" w:rsidRPr="005B1397" w:rsidRDefault="00C127E6" w:rsidP="005B1397">
      <w:pPr>
        <w:spacing w:after="0" w:line="240" w:lineRule="auto"/>
        <w:rPr>
          <w:rFonts w:ascii="Times New Roman" w:eastAsia="Times New Roman" w:hAnsi="Times New Roman" w:cs="Times New Roman"/>
          <w:kern w:val="0"/>
          <w14:ligatures w14:val="none"/>
        </w:rPr>
      </w:pPr>
      <w:r w:rsidRPr="00C127E6">
        <w:rPr>
          <w:rFonts w:ascii="Times New Roman" w:eastAsia="Times New Roman" w:hAnsi="Times New Roman" w:cs="Times New Roman"/>
          <w:noProof/>
          <w:kern w:val="0"/>
        </w:rPr>
        <w:pict w14:anchorId="04E07E9A">
          <v:rect id="_x0000_i1034" alt="" style="width:468pt;height:.05pt;mso-width-percent:0;mso-height-percent:0;mso-width-percent:0;mso-height-percent:0" o:hralign="center" o:hrstd="t" o:hr="t" fillcolor="#a0a0a0" stroked="f"/>
        </w:pict>
      </w:r>
    </w:p>
    <w:p w14:paraId="40B82144" w14:textId="77777777" w:rsidR="005B1397" w:rsidRPr="005B1397" w:rsidRDefault="005B1397" w:rsidP="005B139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1397">
        <w:rPr>
          <w:rFonts w:ascii="Times New Roman" w:eastAsia="Times New Roman" w:hAnsi="Times New Roman" w:cs="Times New Roman"/>
          <w:b/>
          <w:bCs/>
          <w:kern w:val="0"/>
          <w:sz w:val="27"/>
          <w:szCs w:val="27"/>
          <w14:ligatures w14:val="none"/>
        </w:rPr>
        <w:t>6. Does having a child with special health needs increase the impact of welfare income loss on child welfare involvement?</w:t>
      </w:r>
    </w:p>
    <w:p w14:paraId="72E1031E" w14:textId="77777777" w:rsidR="005B1397" w:rsidRPr="005B1397" w:rsidRDefault="005B1397" w:rsidP="005B1397">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5B1397">
        <w:rPr>
          <w:rFonts w:ascii="Times New Roman" w:eastAsia="Times New Roman" w:hAnsi="Times New Roman" w:cs="Times New Roman"/>
          <w:b/>
          <w:bCs/>
          <w:kern w:val="0"/>
          <w14:ligatures w14:val="none"/>
        </w:rPr>
        <w:t>Purpose:</w:t>
      </w:r>
      <w:r w:rsidRPr="005B1397">
        <w:rPr>
          <w:rFonts w:ascii="Times New Roman" w:eastAsia="Times New Roman" w:hAnsi="Times New Roman" w:cs="Times New Roman"/>
          <w:kern w:val="0"/>
          <w14:ligatures w14:val="none"/>
        </w:rPr>
        <w:t xml:space="preserve"> To understand whether caring for medically fragile children increases vulnerability during financial stress.</w:t>
      </w:r>
    </w:p>
    <w:p w14:paraId="3D4198CC" w14:textId="77777777" w:rsidR="005B1397" w:rsidRPr="005B1397" w:rsidRDefault="005B1397" w:rsidP="005B1397">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5B1397">
        <w:rPr>
          <w:rFonts w:ascii="Times New Roman" w:eastAsia="Times New Roman" w:hAnsi="Times New Roman" w:cs="Times New Roman"/>
          <w:b/>
          <w:bCs/>
          <w:kern w:val="0"/>
          <w14:ligatures w14:val="none"/>
        </w:rPr>
        <w:t>Potential Analysis:</w:t>
      </w:r>
      <w:r w:rsidRPr="005B1397">
        <w:rPr>
          <w:rFonts w:ascii="Times New Roman" w:eastAsia="Times New Roman" w:hAnsi="Times New Roman" w:cs="Times New Roman"/>
          <w:kern w:val="0"/>
          <w14:ligatures w14:val="none"/>
        </w:rPr>
        <w:t xml:space="preserve"> Interaction between child health variables and welfare reduction indicators.</w:t>
      </w:r>
    </w:p>
    <w:p w14:paraId="188FB08A" w14:textId="77777777" w:rsidR="005B1397" w:rsidRPr="005B1397" w:rsidRDefault="00C127E6" w:rsidP="005B1397">
      <w:pPr>
        <w:spacing w:after="0" w:line="240" w:lineRule="auto"/>
        <w:rPr>
          <w:rFonts w:ascii="Times New Roman" w:eastAsia="Times New Roman" w:hAnsi="Times New Roman" w:cs="Times New Roman"/>
          <w:kern w:val="0"/>
          <w14:ligatures w14:val="none"/>
        </w:rPr>
      </w:pPr>
      <w:r w:rsidRPr="00C127E6">
        <w:rPr>
          <w:rFonts w:ascii="Times New Roman" w:eastAsia="Times New Roman" w:hAnsi="Times New Roman" w:cs="Times New Roman"/>
          <w:noProof/>
          <w:kern w:val="0"/>
        </w:rPr>
        <w:pict w14:anchorId="3365A014">
          <v:rect id="_x0000_i1033" alt="" style="width:468pt;height:.05pt;mso-width-percent:0;mso-height-percent:0;mso-width-percent:0;mso-height-percent:0" o:hralign="center" o:hrstd="t" o:hr="t" fillcolor="#a0a0a0" stroked="f"/>
        </w:pict>
      </w:r>
    </w:p>
    <w:p w14:paraId="5B745D39" w14:textId="77777777" w:rsidR="005B1397" w:rsidRPr="005B1397" w:rsidRDefault="005B1397" w:rsidP="005B139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1397">
        <w:rPr>
          <w:rFonts w:ascii="Times New Roman" w:eastAsia="Times New Roman" w:hAnsi="Times New Roman" w:cs="Times New Roman"/>
          <w:b/>
          <w:bCs/>
          <w:kern w:val="0"/>
          <w:sz w:val="27"/>
          <w:szCs w:val="27"/>
          <w14:ligatures w14:val="none"/>
        </w:rPr>
        <w:t>7. How do parenting attitudes and beliefs relate to risk when controlling for income changes?</w:t>
      </w:r>
    </w:p>
    <w:p w14:paraId="1A292B4D" w14:textId="77777777" w:rsidR="005B1397" w:rsidRPr="005B1397" w:rsidRDefault="005B1397" w:rsidP="005B1397">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5B1397">
        <w:rPr>
          <w:rFonts w:ascii="Times New Roman" w:eastAsia="Times New Roman" w:hAnsi="Times New Roman" w:cs="Times New Roman"/>
          <w:b/>
          <w:bCs/>
          <w:kern w:val="0"/>
          <w14:ligatures w14:val="none"/>
        </w:rPr>
        <w:t>Purpose:</w:t>
      </w:r>
      <w:r w:rsidRPr="005B1397">
        <w:rPr>
          <w:rFonts w:ascii="Times New Roman" w:eastAsia="Times New Roman" w:hAnsi="Times New Roman" w:cs="Times New Roman"/>
          <w:kern w:val="0"/>
          <w14:ligatures w14:val="none"/>
        </w:rPr>
        <w:t xml:space="preserve"> To test whether parental beliefs about discipline or control moderate the effect of material hardship on maltreatment risk.</w:t>
      </w:r>
    </w:p>
    <w:p w14:paraId="386EE969" w14:textId="77777777" w:rsidR="005B1397" w:rsidRPr="005B1397" w:rsidRDefault="005B1397" w:rsidP="005B1397">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5B1397">
        <w:rPr>
          <w:rFonts w:ascii="Times New Roman" w:eastAsia="Times New Roman" w:hAnsi="Times New Roman" w:cs="Times New Roman"/>
          <w:b/>
          <w:bCs/>
          <w:kern w:val="0"/>
          <w14:ligatures w14:val="none"/>
        </w:rPr>
        <w:t>Potential Analysis:</w:t>
      </w:r>
      <w:r w:rsidRPr="005B1397">
        <w:rPr>
          <w:rFonts w:ascii="Times New Roman" w:eastAsia="Times New Roman" w:hAnsi="Times New Roman" w:cs="Times New Roman"/>
          <w:kern w:val="0"/>
          <w14:ligatures w14:val="none"/>
        </w:rPr>
        <w:t xml:space="preserve"> Use parenting belief index in interaction with income variables.</w:t>
      </w:r>
    </w:p>
    <w:p w14:paraId="11FD4314" w14:textId="77777777" w:rsidR="005B1397" w:rsidRPr="005B1397" w:rsidRDefault="00C127E6" w:rsidP="005B1397">
      <w:pPr>
        <w:spacing w:after="0" w:line="240" w:lineRule="auto"/>
        <w:rPr>
          <w:rFonts w:ascii="Times New Roman" w:eastAsia="Times New Roman" w:hAnsi="Times New Roman" w:cs="Times New Roman"/>
          <w:kern w:val="0"/>
          <w14:ligatures w14:val="none"/>
        </w:rPr>
      </w:pPr>
      <w:r w:rsidRPr="00C127E6">
        <w:rPr>
          <w:rFonts w:ascii="Times New Roman" w:eastAsia="Times New Roman" w:hAnsi="Times New Roman" w:cs="Times New Roman"/>
          <w:noProof/>
          <w:kern w:val="0"/>
        </w:rPr>
        <w:pict w14:anchorId="5CBAF9B4">
          <v:rect id="_x0000_i1032" alt="" style="width:468pt;height:.05pt;mso-width-percent:0;mso-height-percent:0;mso-width-percent:0;mso-height-percent:0" o:hralign="center" o:hrstd="t" o:hr="t" fillcolor="#a0a0a0" stroked="f"/>
        </w:pict>
      </w:r>
    </w:p>
    <w:p w14:paraId="3C031941" w14:textId="77777777" w:rsidR="005B1397" w:rsidRPr="005B1397" w:rsidRDefault="005B1397" w:rsidP="005B139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1397">
        <w:rPr>
          <w:rFonts w:ascii="Times New Roman" w:eastAsia="Times New Roman" w:hAnsi="Times New Roman" w:cs="Times New Roman"/>
          <w:b/>
          <w:bCs/>
          <w:kern w:val="0"/>
          <w:sz w:val="27"/>
          <w:szCs w:val="27"/>
          <w14:ligatures w14:val="none"/>
        </w:rPr>
        <w:t>8. Do patterns of employment instability predict child welfare involvement more accurately than welfare grant reductions alone?</w:t>
      </w:r>
    </w:p>
    <w:p w14:paraId="5DEC94EC" w14:textId="77777777" w:rsidR="005B1397" w:rsidRPr="005B1397" w:rsidRDefault="005B1397" w:rsidP="005B1397">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5B1397">
        <w:rPr>
          <w:rFonts w:ascii="Times New Roman" w:eastAsia="Times New Roman" w:hAnsi="Times New Roman" w:cs="Times New Roman"/>
          <w:b/>
          <w:bCs/>
          <w:kern w:val="0"/>
          <w14:ligatures w14:val="none"/>
        </w:rPr>
        <w:t>Purpose:</w:t>
      </w:r>
      <w:r w:rsidRPr="005B1397">
        <w:rPr>
          <w:rFonts w:ascii="Times New Roman" w:eastAsia="Times New Roman" w:hAnsi="Times New Roman" w:cs="Times New Roman"/>
          <w:kern w:val="0"/>
          <w14:ligatures w14:val="none"/>
        </w:rPr>
        <w:t xml:space="preserve"> To assess whether job volatility (frequent starts/stops) is a stronger predictor than grant changes.</w:t>
      </w:r>
    </w:p>
    <w:p w14:paraId="581A186B" w14:textId="77777777" w:rsidR="005B1397" w:rsidRPr="005B1397" w:rsidRDefault="005B1397" w:rsidP="005B1397">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5B1397">
        <w:rPr>
          <w:rFonts w:ascii="Times New Roman" w:eastAsia="Times New Roman" w:hAnsi="Times New Roman" w:cs="Times New Roman"/>
          <w:b/>
          <w:bCs/>
          <w:kern w:val="0"/>
          <w14:ligatures w14:val="none"/>
        </w:rPr>
        <w:t>Potential Analysis:</w:t>
      </w:r>
      <w:r w:rsidRPr="005B1397">
        <w:rPr>
          <w:rFonts w:ascii="Times New Roman" w:eastAsia="Times New Roman" w:hAnsi="Times New Roman" w:cs="Times New Roman"/>
          <w:kern w:val="0"/>
          <w14:ligatures w14:val="none"/>
        </w:rPr>
        <w:t xml:space="preserve"> Model sequences of employment changes over time with child welfare outcomes.</w:t>
      </w:r>
    </w:p>
    <w:p w14:paraId="7C27B648" w14:textId="77777777" w:rsidR="005B1397" w:rsidRPr="005B1397" w:rsidRDefault="00C127E6" w:rsidP="005B1397">
      <w:pPr>
        <w:spacing w:after="0" w:line="240" w:lineRule="auto"/>
        <w:rPr>
          <w:rFonts w:ascii="Times New Roman" w:eastAsia="Times New Roman" w:hAnsi="Times New Roman" w:cs="Times New Roman"/>
          <w:kern w:val="0"/>
          <w14:ligatures w14:val="none"/>
        </w:rPr>
      </w:pPr>
      <w:r w:rsidRPr="00C127E6">
        <w:rPr>
          <w:rFonts w:ascii="Times New Roman" w:eastAsia="Times New Roman" w:hAnsi="Times New Roman" w:cs="Times New Roman"/>
          <w:noProof/>
          <w:kern w:val="0"/>
        </w:rPr>
        <w:pict w14:anchorId="0C0A5173">
          <v:rect id="_x0000_i1031" alt="" style="width:468pt;height:.05pt;mso-width-percent:0;mso-height-percent:0;mso-width-percent:0;mso-height-percent:0" o:hralign="center" o:hrstd="t" o:hr="t" fillcolor="#a0a0a0" stroked="f"/>
        </w:pict>
      </w:r>
    </w:p>
    <w:p w14:paraId="1A88DA33" w14:textId="77777777" w:rsidR="005B1397" w:rsidRPr="005B1397" w:rsidRDefault="005B1397" w:rsidP="005B139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1397">
        <w:rPr>
          <w:rFonts w:ascii="Times New Roman" w:eastAsia="Times New Roman" w:hAnsi="Times New Roman" w:cs="Times New Roman"/>
          <w:b/>
          <w:bCs/>
          <w:kern w:val="0"/>
          <w:sz w:val="27"/>
          <w:szCs w:val="27"/>
          <w14:ligatures w14:val="none"/>
        </w:rPr>
        <w:t>9. Does the timing of welfare reduction relative to stressful events (like moving or childbirth) influence outcomes?</w:t>
      </w:r>
    </w:p>
    <w:p w14:paraId="0F279B8A" w14:textId="77777777" w:rsidR="005B1397" w:rsidRPr="005B1397" w:rsidRDefault="005B1397" w:rsidP="005B1397">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5B1397">
        <w:rPr>
          <w:rFonts w:ascii="Times New Roman" w:eastAsia="Times New Roman" w:hAnsi="Times New Roman" w:cs="Times New Roman"/>
          <w:b/>
          <w:bCs/>
          <w:kern w:val="0"/>
          <w14:ligatures w14:val="none"/>
        </w:rPr>
        <w:lastRenderedPageBreak/>
        <w:t>Purpose:</w:t>
      </w:r>
      <w:r w:rsidRPr="005B1397">
        <w:rPr>
          <w:rFonts w:ascii="Times New Roman" w:eastAsia="Times New Roman" w:hAnsi="Times New Roman" w:cs="Times New Roman"/>
          <w:kern w:val="0"/>
          <w14:ligatures w14:val="none"/>
        </w:rPr>
        <w:t xml:space="preserve"> To test whether risk is highest when multiple stressors coincide.</w:t>
      </w:r>
    </w:p>
    <w:p w14:paraId="7D86BBC5" w14:textId="77777777" w:rsidR="005B1397" w:rsidRPr="005B1397" w:rsidRDefault="005B1397" w:rsidP="005B1397">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5B1397">
        <w:rPr>
          <w:rFonts w:ascii="Times New Roman" w:eastAsia="Times New Roman" w:hAnsi="Times New Roman" w:cs="Times New Roman"/>
          <w:b/>
          <w:bCs/>
          <w:kern w:val="0"/>
          <w14:ligatures w14:val="none"/>
        </w:rPr>
        <w:t>Potential Analysis:</w:t>
      </w:r>
      <w:r w:rsidRPr="005B1397">
        <w:rPr>
          <w:rFonts w:ascii="Times New Roman" w:eastAsia="Times New Roman" w:hAnsi="Times New Roman" w:cs="Times New Roman"/>
          <w:kern w:val="0"/>
          <w14:ligatures w14:val="none"/>
        </w:rPr>
        <w:t xml:space="preserve"> Time-aligned modeling of overlapping risk events.</w:t>
      </w:r>
    </w:p>
    <w:p w14:paraId="34DE6F13" w14:textId="77777777" w:rsidR="005B1397" w:rsidRPr="005B1397" w:rsidRDefault="00C127E6" w:rsidP="005B1397">
      <w:pPr>
        <w:spacing w:after="0" w:line="240" w:lineRule="auto"/>
        <w:rPr>
          <w:rFonts w:ascii="Times New Roman" w:eastAsia="Times New Roman" w:hAnsi="Times New Roman" w:cs="Times New Roman"/>
          <w:kern w:val="0"/>
          <w14:ligatures w14:val="none"/>
        </w:rPr>
      </w:pPr>
      <w:r w:rsidRPr="00C127E6">
        <w:rPr>
          <w:rFonts w:ascii="Times New Roman" w:eastAsia="Times New Roman" w:hAnsi="Times New Roman" w:cs="Times New Roman"/>
          <w:noProof/>
          <w:kern w:val="0"/>
        </w:rPr>
        <w:pict w14:anchorId="02E36134">
          <v:rect id="_x0000_i1030" alt="" style="width:468pt;height:.05pt;mso-width-percent:0;mso-height-percent:0;mso-width-percent:0;mso-height-percent:0" o:hralign="center" o:hrstd="t" o:hr="t" fillcolor="#a0a0a0" stroked="f"/>
        </w:pict>
      </w:r>
    </w:p>
    <w:p w14:paraId="54580524" w14:textId="77777777" w:rsidR="005B1397" w:rsidRPr="005B1397" w:rsidRDefault="005B1397" w:rsidP="005B139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1397">
        <w:rPr>
          <w:rFonts w:ascii="Times New Roman" w:eastAsia="Times New Roman" w:hAnsi="Times New Roman" w:cs="Times New Roman"/>
          <w:b/>
          <w:bCs/>
          <w:kern w:val="0"/>
          <w:sz w:val="27"/>
          <w:szCs w:val="27"/>
          <w14:ligatures w14:val="none"/>
        </w:rPr>
        <w:t>10. How do families perceive and respond to welfare sanctions, and how might this affect their engagement with the child welfare system?</w:t>
      </w:r>
    </w:p>
    <w:p w14:paraId="4FCA1CBB" w14:textId="77777777" w:rsidR="005B1397" w:rsidRPr="005B1397" w:rsidRDefault="005B1397" w:rsidP="005B1397">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5B1397">
        <w:rPr>
          <w:rFonts w:ascii="Times New Roman" w:eastAsia="Times New Roman" w:hAnsi="Times New Roman" w:cs="Times New Roman"/>
          <w:b/>
          <w:bCs/>
          <w:kern w:val="0"/>
          <w14:ligatures w14:val="none"/>
        </w:rPr>
        <w:t>Purpose:</w:t>
      </w:r>
      <w:r w:rsidRPr="005B1397">
        <w:rPr>
          <w:rFonts w:ascii="Times New Roman" w:eastAsia="Times New Roman" w:hAnsi="Times New Roman" w:cs="Times New Roman"/>
          <w:kern w:val="0"/>
          <w14:ligatures w14:val="none"/>
        </w:rPr>
        <w:t xml:space="preserve"> To explore subjective experiences and coping strategies in the face of sanctions or administrative errors.</w:t>
      </w:r>
    </w:p>
    <w:p w14:paraId="17BD05EE" w14:textId="77777777" w:rsidR="005B1397" w:rsidRPr="005B1397" w:rsidRDefault="005B1397" w:rsidP="005B1397">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5B1397">
        <w:rPr>
          <w:rFonts w:ascii="Times New Roman" w:eastAsia="Times New Roman" w:hAnsi="Times New Roman" w:cs="Times New Roman"/>
          <w:b/>
          <w:bCs/>
          <w:kern w:val="0"/>
          <w14:ligatures w14:val="none"/>
        </w:rPr>
        <w:t>Potential Analysis:</w:t>
      </w:r>
      <w:r w:rsidRPr="005B1397">
        <w:rPr>
          <w:rFonts w:ascii="Times New Roman" w:eastAsia="Times New Roman" w:hAnsi="Times New Roman" w:cs="Times New Roman"/>
          <w:kern w:val="0"/>
          <w14:ligatures w14:val="none"/>
        </w:rPr>
        <w:t xml:space="preserve"> Use qualitative interview data to code themes around compliance, confusion, and fear of child welfare involvement.</w:t>
      </w:r>
    </w:p>
    <w:p w14:paraId="499946B0" w14:textId="3D4A99A2" w:rsidR="005B1397" w:rsidRPr="005B1397" w:rsidRDefault="005B1397" w:rsidP="005B1397">
      <w:pPr>
        <w:spacing w:after="0" w:line="240" w:lineRule="auto"/>
        <w:rPr>
          <w:rFonts w:ascii="Times New Roman" w:eastAsia="Times New Roman" w:hAnsi="Times New Roman" w:cs="Times New Roman"/>
          <w:kern w:val="0"/>
          <w14:ligatures w14:val="none"/>
        </w:rPr>
      </w:pPr>
    </w:p>
    <w:p w14:paraId="2FCFC5E4" w14:textId="499D548B" w:rsidR="004C4B1E" w:rsidRPr="00E72FC6" w:rsidRDefault="005B1397" w:rsidP="00E72FC6">
      <w:pPr>
        <w:pBdr>
          <w:bottom w:val="single" w:sz="6" w:space="1" w:color="auto"/>
        </w:pBdr>
        <w:spacing w:after="0" w:line="240" w:lineRule="auto"/>
        <w:jc w:val="center"/>
        <w:rPr>
          <w:rFonts w:ascii="Arial" w:eastAsia="Times New Roman" w:hAnsi="Arial" w:cs="Arial"/>
          <w:kern w:val="0"/>
          <w:sz w:val="16"/>
          <w:szCs w:val="16"/>
          <w14:ligatures w14:val="none"/>
        </w:rPr>
      </w:pPr>
      <w:r w:rsidRPr="005B1397">
        <w:rPr>
          <w:rFonts w:ascii="Arial" w:eastAsia="Times New Roman" w:hAnsi="Arial" w:cs="Arial"/>
          <w:vanish/>
          <w:kern w:val="0"/>
          <w:sz w:val="16"/>
          <w:szCs w:val="16"/>
          <w14:ligatures w14:val="none"/>
        </w:rPr>
        <w:t>Top of Form</w:t>
      </w:r>
    </w:p>
    <w:p w14:paraId="69F502B0" w14:textId="77777777" w:rsidR="00E72FC6" w:rsidRDefault="00E72FC6" w:rsidP="00E72FC6">
      <w:pPr>
        <w:spacing w:after="0" w:line="240" w:lineRule="auto"/>
        <w:rPr>
          <w:rFonts w:ascii="Times New Roman" w:eastAsia="Times New Roman" w:hAnsi="Times New Roman" w:cs="Times New Roman"/>
          <w:b/>
          <w:bCs/>
          <w:color w:val="1F4E79" w:themeColor="accent5" w:themeShade="80"/>
          <w:kern w:val="0"/>
          <w14:ligatures w14:val="none"/>
        </w:rPr>
      </w:pPr>
    </w:p>
    <w:p w14:paraId="7ECF72F8" w14:textId="691F1EFF" w:rsidR="00E72FC6" w:rsidRPr="00E72FC6" w:rsidRDefault="00E72FC6" w:rsidP="00E72FC6">
      <w:pPr>
        <w:spacing w:after="0" w:line="240" w:lineRule="auto"/>
        <w:rPr>
          <w:b/>
          <w:bCs/>
          <w:color w:val="1F4E79" w:themeColor="accent5" w:themeShade="80"/>
        </w:rPr>
      </w:pPr>
      <w:r w:rsidRPr="00E72FC6">
        <w:rPr>
          <w:rFonts w:ascii="Times New Roman" w:eastAsia="Times New Roman" w:hAnsi="Times New Roman" w:cs="Times New Roman"/>
          <w:b/>
          <w:bCs/>
          <w:color w:val="1F4E79" w:themeColor="accent5" w:themeShade="80"/>
          <w:kern w:val="0"/>
          <w14:ligatures w14:val="none"/>
        </w:rPr>
        <w:t>Prompt #5:</w:t>
      </w:r>
      <w:r w:rsidRPr="00E72FC6">
        <w:rPr>
          <w:rFonts w:ascii="Times New Roman" w:eastAsia="Times New Roman" w:hAnsi="Times New Roman" w:cs="Times New Roman"/>
          <w:color w:val="1F4E79" w:themeColor="accent5" w:themeShade="80"/>
          <w:kern w:val="0"/>
          <w14:ligatures w14:val="none"/>
        </w:rPr>
        <w:t xml:space="preserve"> </w:t>
      </w:r>
      <w:r w:rsidRPr="00E72FC6">
        <w:rPr>
          <w:b/>
          <w:bCs/>
          <w:color w:val="1F4E79" w:themeColor="accent5" w:themeShade="80"/>
        </w:rPr>
        <w:t>What are some examples of class discussion questions based on this paper? Assume undergraduate level students.</w:t>
      </w:r>
    </w:p>
    <w:p w14:paraId="0D39DE21" w14:textId="2EE41391" w:rsidR="004C4B1E" w:rsidRPr="00E72FC6" w:rsidRDefault="004C4B1E" w:rsidP="004C4B1E">
      <w:pPr>
        <w:spacing w:before="100" w:beforeAutospacing="1" w:after="100" w:afterAutospacing="1" w:line="240" w:lineRule="auto"/>
        <w:rPr>
          <w:rFonts w:ascii="Times New Roman" w:eastAsia="Times New Roman" w:hAnsi="Times New Roman" w:cs="Times New Roman"/>
          <w:b/>
          <w:bCs/>
          <w:kern w:val="0"/>
          <w:sz w:val="20"/>
          <w:szCs w:val="20"/>
          <w14:ligatures w14:val="none"/>
        </w:rPr>
      </w:pPr>
      <w:r w:rsidRPr="00E72FC6">
        <w:rPr>
          <w:rFonts w:ascii="Times New Roman" w:eastAsia="Times New Roman" w:hAnsi="Times New Roman" w:cs="Times New Roman"/>
          <w:b/>
          <w:bCs/>
          <w:kern w:val="0"/>
          <w:sz w:val="20"/>
          <w:szCs w:val="20"/>
          <w14:ligatures w14:val="none"/>
        </w:rPr>
        <w:t>ChatGPT said:</w:t>
      </w:r>
    </w:p>
    <w:p w14:paraId="031840DD" w14:textId="67FDC34A" w:rsidR="004C4B1E" w:rsidRPr="004C4B1E" w:rsidRDefault="004C4B1E" w:rsidP="004C4B1E">
      <w:pPr>
        <w:spacing w:before="100" w:beforeAutospacing="1" w:after="100" w:afterAutospacing="1" w:line="240" w:lineRule="auto"/>
        <w:rPr>
          <w:rFonts w:ascii="Times New Roman" w:eastAsia="Times New Roman" w:hAnsi="Times New Roman" w:cs="Times New Roman"/>
          <w:kern w:val="0"/>
          <w14:ligatures w14:val="none"/>
        </w:rPr>
      </w:pPr>
      <w:r w:rsidRPr="004C4B1E">
        <w:rPr>
          <w:rFonts w:ascii="Times New Roman" w:eastAsia="Times New Roman" w:hAnsi="Times New Roman" w:cs="Times New Roman"/>
          <w:kern w:val="0"/>
          <w14:ligatures w14:val="none"/>
        </w:rPr>
        <w:t xml:space="preserve">Here are </w:t>
      </w:r>
      <w:r w:rsidRPr="004C4B1E">
        <w:rPr>
          <w:rFonts w:ascii="Times New Roman" w:eastAsia="Times New Roman" w:hAnsi="Times New Roman" w:cs="Times New Roman"/>
          <w:b/>
          <w:bCs/>
          <w:kern w:val="0"/>
          <w14:ligatures w14:val="none"/>
        </w:rPr>
        <w:t>undergraduate-level class discussion questions</w:t>
      </w:r>
      <w:r w:rsidRPr="004C4B1E">
        <w:rPr>
          <w:rFonts w:ascii="Times New Roman" w:eastAsia="Times New Roman" w:hAnsi="Times New Roman" w:cs="Times New Roman"/>
          <w:kern w:val="0"/>
          <w14:ligatures w14:val="none"/>
        </w:rPr>
        <w:t xml:space="preserve"> based on Kristen Shook’s 1999 paper. These are designed to encourage students to think critically about the study’s methods, findings, policy implications, and broader social context:</w:t>
      </w:r>
    </w:p>
    <w:p w14:paraId="547D0911" w14:textId="77777777" w:rsidR="004C4B1E" w:rsidRPr="004C4B1E" w:rsidRDefault="00C127E6" w:rsidP="004C4B1E">
      <w:pPr>
        <w:spacing w:after="0" w:line="240" w:lineRule="auto"/>
        <w:rPr>
          <w:rFonts w:ascii="Times New Roman" w:eastAsia="Times New Roman" w:hAnsi="Times New Roman" w:cs="Times New Roman"/>
          <w:kern w:val="0"/>
          <w14:ligatures w14:val="none"/>
        </w:rPr>
      </w:pPr>
      <w:r w:rsidRPr="00C127E6">
        <w:rPr>
          <w:rFonts w:ascii="Times New Roman" w:eastAsia="Times New Roman" w:hAnsi="Times New Roman" w:cs="Times New Roman"/>
          <w:noProof/>
          <w:kern w:val="0"/>
        </w:rPr>
        <w:pict w14:anchorId="7C4DE48C">
          <v:rect id="_x0000_i1029" alt="" style="width:468pt;height:.05pt;mso-width-percent:0;mso-height-percent:0;mso-width-percent:0;mso-height-percent:0" o:hralign="center" o:hrstd="t" o:hr="t" fillcolor="#a0a0a0" stroked="f"/>
        </w:pict>
      </w:r>
    </w:p>
    <w:p w14:paraId="5BD1C684" w14:textId="77777777" w:rsidR="004C4B1E" w:rsidRPr="004C4B1E" w:rsidRDefault="004C4B1E" w:rsidP="004C4B1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C4B1E">
        <w:rPr>
          <w:rFonts w:ascii="Times New Roman" w:eastAsia="Times New Roman" w:hAnsi="Times New Roman" w:cs="Times New Roman"/>
          <w:b/>
          <w:bCs/>
          <w:kern w:val="0"/>
          <w:sz w:val="27"/>
          <w:szCs w:val="27"/>
          <w14:ligatures w14:val="none"/>
        </w:rPr>
        <w:t>Understanding the Basics</w:t>
      </w:r>
    </w:p>
    <w:p w14:paraId="19B991AB" w14:textId="77777777" w:rsidR="004C4B1E" w:rsidRPr="004C4B1E" w:rsidRDefault="004C4B1E" w:rsidP="004C4B1E">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4C4B1E">
        <w:rPr>
          <w:rFonts w:ascii="Times New Roman" w:eastAsia="Times New Roman" w:hAnsi="Times New Roman" w:cs="Times New Roman"/>
          <w:kern w:val="0"/>
          <w14:ligatures w14:val="none"/>
        </w:rPr>
        <w:t>What is the main research question in this study? Why do you think the author focused on the link between welfare income and child welfare involvement?</w:t>
      </w:r>
    </w:p>
    <w:p w14:paraId="7F160D2E" w14:textId="77777777" w:rsidR="004C4B1E" w:rsidRPr="004C4B1E" w:rsidRDefault="004C4B1E" w:rsidP="004C4B1E">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4C4B1E">
        <w:rPr>
          <w:rFonts w:ascii="Times New Roman" w:eastAsia="Times New Roman" w:hAnsi="Times New Roman" w:cs="Times New Roman"/>
          <w:kern w:val="0"/>
          <w14:ligatures w14:val="none"/>
        </w:rPr>
        <w:t>How did the author use both administrative data and survey interviews in the study? What are the strengths and weaknesses of using these two types of data together?</w:t>
      </w:r>
    </w:p>
    <w:p w14:paraId="0C04A988" w14:textId="77777777" w:rsidR="004C4B1E" w:rsidRPr="004C4B1E" w:rsidRDefault="00C127E6" w:rsidP="004C4B1E">
      <w:pPr>
        <w:spacing w:after="0" w:line="240" w:lineRule="auto"/>
        <w:rPr>
          <w:rFonts w:ascii="Times New Roman" w:eastAsia="Times New Roman" w:hAnsi="Times New Roman" w:cs="Times New Roman"/>
          <w:kern w:val="0"/>
          <w14:ligatures w14:val="none"/>
        </w:rPr>
      </w:pPr>
      <w:r w:rsidRPr="00C127E6">
        <w:rPr>
          <w:rFonts w:ascii="Times New Roman" w:eastAsia="Times New Roman" w:hAnsi="Times New Roman" w:cs="Times New Roman"/>
          <w:noProof/>
          <w:kern w:val="0"/>
        </w:rPr>
        <w:pict w14:anchorId="5345D308">
          <v:rect id="_x0000_i1028" alt="" style="width:468pt;height:.05pt;mso-width-percent:0;mso-height-percent:0;mso-width-percent:0;mso-height-percent:0" o:hralign="center" o:hrstd="t" o:hr="t" fillcolor="#a0a0a0" stroked="f"/>
        </w:pict>
      </w:r>
    </w:p>
    <w:p w14:paraId="29E877A3" w14:textId="77777777" w:rsidR="004C4B1E" w:rsidRPr="004C4B1E" w:rsidRDefault="004C4B1E" w:rsidP="004C4B1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C4B1E">
        <w:rPr>
          <w:rFonts w:ascii="Times New Roman" w:eastAsia="Times New Roman" w:hAnsi="Times New Roman" w:cs="Times New Roman"/>
          <w:b/>
          <w:bCs/>
          <w:kern w:val="0"/>
          <w:sz w:val="27"/>
          <w:szCs w:val="27"/>
          <w14:ligatures w14:val="none"/>
        </w:rPr>
        <w:t>Critical Thinking on Findings</w:t>
      </w:r>
    </w:p>
    <w:p w14:paraId="564268A7" w14:textId="77777777" w:rsidR="004C4B1E" w:rsidRPr="004C4B1E" w:rsidRDefault="004C4B1E" w:rsidP="004C4B1E">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4C4B1E">
        <w:rPr>
          <w:rFonts w:ascii="Times New Roman" w:eastAsia="Times New Roman" w:hAnsi="Times New Roman" w:cs="Times New Roman"/>
          <w:kern w:val="0"/>
          <w14:ligatures w14:val="none"/>
        </w:rPr>
        <w:t xml:space="preserve">The study found that families who lost welfare income and had no employment were at </w:t>
      </w:r>
      <w:commentRangeStart w:id="15"/>
      <w:r w:rsidRPr="004C4B1E">
        <w:rPr>
          <w:rFonts w:ascii="Times New Roman" w:eastAsia="Times New Roman" w:hAnsi="Times New Roman" w:cs="Times New Roman"/>
          <w:kern w:val="0"/>
          <w14:ligatures w14:val="none"/>
        </w:rPr>
        <w:t>higher risk of child welfare system involvement</w:t>
      </w:r>
      <w:commentRangeEnd w:id="15"/>
      <w:r>
        <w:rPr>
          <w:rStyle w:val="CommentReference"/>
        </w:rPr>
        <w:commentReference w:id="15"/>
      </w:r>
      <w:r w:rsidRPr="004C4B1E">
        <w:rPr>
          <w:rFonts w:ascii="Times New Roman" w:eastAsia="Times New Roman" w:hAnsi="Times New Roman" w:cs="Times New Roman"/>
          <w:kern w:val="0"/>
          <w14:ligatures w14:val="none"/>
        </w:rPr>
        <w:t>. Why do you think that is? What might be happening in those families?</w:t>
      </w:r>
    </w:p>
    <w:p w14:paraId="4CB5B099" w14:textId="77777777" w:rsidR="004C4B1E" w:rsidRPr="004C4B1E" w:rsidRDefault="004C4B1E" w:rsidP="004C4B1E">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4C4B1E">
        <w:rPr>
          <w:rFonts w:ascii="Times New Roman" w:eastAsia="Times New Roman" w:hAnsi="Times New Roman" w:cs="Times New Roman"/>
          <w:kern w:val="0"/>
          <w14:ligatures w14:val="none"/>
        </w:rPr>
        <w:t>Environmental hardships (like losing heat or running out of food) were found to partly explain the link between income loss and child welfare cases. Should those conditions be considered child maltreatment? Why or why not?</w:t>
      </w:r>
    </w:p>
    <w:p w14:paraId="7144C6EE" w14:textId="77777777" w:rsidR="004C4B1E" w:rsidRPr="004C4B1E" w:rsidRDefault="00C127E6" w:rsidP="004C4B1E">
      <w:pPr>
        <w:spacing w:after="0" w:line="240" w:lineRule="auto"/>
        <w:rPr>
          <w:rFonts w:ascii="Times New Roman" w:eastAsia="Times New Roman" w:hAnsi="Times New Roman" w:cs="Times New Roman"/>
          <w:kern w:val="0"/>
          <w14:ligatures w14:val="none"/>
        </w:rPr>
      </w:pPr>
      <w:r w:rsidRPr="00C127E6">
        <w:rPr>
          <w:rFonts w:ascii="Times New Roman" w:eastAsia="Times New Roman" w:hAnsi="Times New Roman" w:cs="Times New Roman"/>
          <w:noProof/>
          <w:kern w:val="0"/>
        </w:rPr>
        <w:pict w14:anchorId="38BDC3A1">
          <v:rect id="_x0000_i1027" alt="" style="width:468pt;height:.05pt;mso-width-percent:0;mso-height-percent:0;mso-width-percent:0;mso-height-percent:0" o:hralign="center" o:hrstd="t" o:hr="t" fillcolor="#a0a0a0" stroked="f"/>
        </w:pict>
      </w:r>
    </w:p>
    <w:p w14:paraId="76908122" w14:textId="77777777" w:rsidR="004C4B1E" w:rsidRPr="004C4B1E" w:rsidRDefault="004C4B1E" w:rsidP="004C4B1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C4B1E">
        <w:rPr>
          <w:rFonts w:ascii="Times New Roman" w:eastAsia="Times New Roman" w:hAnsi="Times New Roman" w:cs="Times New Roman"/>
          <w:b/>
          <w:bCs/>
          <w:kern w:val="0"/>
          <w:sz w:val="27"/>
          <w:szCs w:val="27"/>
          <w14:ligatures w14:val="none"/>
        </w:rPr>
        <w:lastRenderedPageBreak/>
        <w:t>Policy &amp; Ethical Implications</w:t>
      </w:r>
    </w:p>
    <w:p w14:paraId="20B6EC1D" w14:textId="77777777" w:rsidR="004C4B1E" w:rsidRPr="004C4B1E" w:rsidRDefault="004C4B1E" w:rsidP="004C4B1E">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4C4B1E">
        <w:rPr>
          <w:rFonts w:ascii="Times New Roman" w:eastAsia="Times New Roman" w:hAnsi="Times New Roman" w:cs="Times New Roman"/>
          <w:kern w:val="0"/>
          <w14:ligatures w14:val="none"/>
        </w:rPr>
        <w:t>The study points out that families may be punished for poverty, even though laws say children shouldn't be removed “for reasons of poverty alone.” Do you think this is happening? What should be done to prevent it?</w:t>
      </w:r>
    </w:p>
    <w:p w14:paraId="248CEAA1" w14:textId="77777777" w:rsidR="004C4B1E" w:rsidRPr="004C4B1E" w:rsidRDefault="004C4B1E" w:rsidP="004C4B1E">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4C4B1E">
        <w:rPr>
          <w:rFonts w:ascii="Times New Roman" w:eastAsia="Times New Roman" w:hAnsi="Times New Roman" w:cs="Times New Roman"/>
          <w:kern w:val="0"/>
          <w14:ligatures w14:val="none"/>
        </w:rPr>
        <w:t>What role should government play in supporting families before child protective services get involved? Should child welfare agencies respond differently when poverty is the main issue?</w:t>
      </w:r>
    </w:p>
    <w:p w14:paraId="4D11F103" w14:textId="77777777" w:rsidR="004C4B1E" w:rsidRPr="004C4B1E" w:rsidRDefault="00C127E6" w:rsidP="004C4B1E">
      <w:pPr>
        <w:spacing w:after="0" w:line="240" w:lineRule="auto"/>
        <w:rPr>
          <w:rFonts w:ascii="Times New Roman" w:eastAsia="Times New Roman" w:hAnsi="Times New Roman" w:cs="Times New Roman"/>
          <w:kern w:val="0"/>
          <w14:ligatures w14:val="none"/>
        </w:rPr>
      </w:pPr>
      <w:r w:rsidRPr="00C127E6">
        <w:rPr>
          <w:rFonts w:ascii="Times New Roman" w:eastAsia="Times New Roman" w:hAnsi="Times New Roman" w:cs="Times New Roman"/>
          <w:noProof/>
          <w:kern w:val="0"/>
        </w:rPr>
        <w:pict w14:anchorId="6306DCA4">
          <v:rect id="_x0000_i1026" alt="" style="width:468pt;height:.05pt;mso-width-percent:0;mso-height-percent:0;mso-width-percent:0;mso-height-percent:0" o:hralign="center" o:hrstd="t" o:hr="t" fillcolor="#a0a0a0" stroked="f"/>
        </w:pict>
      </w:r>
    </w:p>
    <w:p w14:paraId="4457E7B7" w14:textId="77777777" w:rsidR="004C4B1E" w:rsidRPr="004C4B1E" w:rsidRDefault="004C4B1E" w:rsidP="004C4B1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C4B1E">
        <w:rPr>
          <w:rFonts w:ascii="Times New Roman" w:eastAsia="Times New Roman" w:hAnsi="Times New Roman" w:cs="Times New Roman"/>
          <w:b/>
          <w:bCs/>
          <w:kern w:val="0"/>
          <w:sz w:val="27"/>
          <w:szCs w:val="27"/>
          <w14:ligatures w14:val="none"/>
        </w:rPr>
        <w:t>Reflecting on Systems &amp; Equity</w:t>
      </w:r>
    </w:p>
    <w:p w14:paraId="7B613955" w14:textId="77777777" w:rsidR="004C4B1E" w:rsidRPr="004C4B1E" w:rsidRDefault="004C4B1E" w:rsidP="004C4B1E">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C4B1E">
        <w:rPr>
          <w:rFonts w:ascii="Times New Roman" w:eastAsia="Times New Roman" w:hAnsi="Times New Roman" w:cs="Times New Roman"/>
          <w:kern w:val="0"/>
          <w14:ligatures w14:val="none"/>
        </w:rPr>
        <w:t xml:space="preserve">How might race or neighborhood influence which families are reported to the child welfare system—even if </w:t>
      </w:r>
      <w:commentRangeStart w:id="16"/>
      <w:r w:rsidRPr="004C4B1E">
        <w:rPr>
          <w:rFonts w:ascii="Times New Roman" w:eastAsia="Times New Roman" w:hAnsi="Times New Roman" w:cs="Times New Roman"/>
          <w:kern w:val="0"/>
          <w14:ligatures w14:val="none"/>
        </w:rPr>
        <w:t xml:space="preserve">their </w:t>
      </w:r>
      <w:commentRangeEnd w:id="16"/>
      <w:r>
        <w:rPr>
          <w:rStyle w:val="CommentReference"/>
        </w:rPr>
        <w:commentReference w:id="16"/>
      </w:r>
      <w:r w:rsidRPr="004C4B1E">
        <w:rPr>
          <w:rFonts w:ascii="Times New Roman" w:eastAsia="Times New Roman" w:hAnsi="Times New Roman" w:cs="Times New Roman"/>
          <w:kern w:val="0"/>
          <w14:ligatures w14:val="none"/>
        </w:rPr>
        <w:t>actual circumstances are similar? How could the study explore this further?</w:t>
      </w:r>
    </w:p>
    <w:p w14:paraId="5BE17A9F" w14:textId="77777777" w:rsidR="004C4B1E" w:rsidRPr="004C4B1E" w:rsidRDefault="004C4B1E" w:rsidP="004C4B1E">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C4B1E">
        <w:rPr>
          <w:rFonts w:ascii="Times New Roman" w:eastAsia="Times New Roman" w:hAnsi="Times New Roman" w:cs="Times New Roman"/>
          <w:kern w:val="0"/>
          <w14:ligatures w14:val="none"/>
        </w:rPr>
        <w:t>The author mentions that some families didn’t know their welfare grants would be cut, or didn’t trust the system. How do misunderstandings or confusion about public assistance affect families' ability to care for children?</w:t>
      </w:r>
    </w:p>
    <w:p w14:paraId="742A12A1" w14:textId="77777777" w:rsidR="004C4B1E" w:rsidRPr="004C4B1E" w:rsidRDefault="00C127E6" w:rsidP="004C4B1E">
      <w:pPr>
        <w:spacing w:after="0" w:line="240" w:lineRule="auto"/>
        <w:rPr>
          <w:rFonts w:ascii="Times New Roman" w:eastAsia="Times New Roman" w:hAnsi="Times New Roman" w:cs="Times New Roman"/>
          <w:kern w:val="0"/>
          <w14:ligatures w14:val="none"/>
        </w:rPr>
      </w:pPr>
      <w:r w:rsidRPr="00C127E6">
        <w:rPr>
          <w:rFonts w:ascii="Times New Roman" w:eastAsia="Times New Roman" w:hAnsi="Times New Roman" w:cs="Times New Roman"/>
          <w:noProof/>
          <w:kern w:val="0"/>
        </w:rPr>
        <w:pict w14:anchorId="194B61A9">
          <v:rect id="_x0000_i1025" alt="" style="width:468pt;height:.05pt;mso-width-percent:0;mso-height-percent:0;mso-width-percent:0;mso-height-percent:0" o:hralign="center" o:hrstd="t" o:hr="t" fillcolor="#a0a0a0" stroked="f"/>
        </w:pict>
      </w:r>
    </w:p>
    <w:p w14:paraId="0D19A7C6" w14:textId="77777777" w:rsidR="004C4B1E" w:rsidRPr="004C4B1E" w:rsidRDefault="004C4B1E" w:rsidP="004C4B1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C4B1E">
        <w:rPr>
          <w:rFonts w:ascii="Times New Roman" w:eastAsia="Times New Roman" w:hAnsi="Times New Roman" w:cs="Times New Roman"/>
          <w:b/>
          <w:bCs/>
          <w:kern w:val="0"/>
          <w:sz w:val="27"/>
          <w:szCs w:val="27"/>
          <w14:ligatures w14:val="none"/>
        </w:rPr>
        <w:t>Research Design and Methodology</w:t>
      </w:r>
    </w:p>
    <w:p w14:paraId="2C45FF05" w14:textId="77777777" w:rsidR="004C4B1E" w:rsidRPr="004C4B1E" w:rsidRDefault="004C4B1E" w:rsidP="004C4B1E">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4C4B1E">
        <w:rPr>
          <w:rFonts w:ascii="Times New Roman" w:eastAsia="Times New Roman" w:hAnsi="Times New Roman" w:cs="Times New Roman"/>
          <w:kern w:val="0"/>
          <w14:ligatures w14:val="none"/>
        </w:rPr>
        <w:t>The survey had only a 25% response rate. Why might that be a problem? How could that affect the results or their interpretation?</w:t>
      </w:r>
    </w:p>
    <w:p w14:paraId="204AA127" w14:textId="5C797727" w:rsidR="004C4B1E" w:rsidRPr="004C4B1E" w:rsidRDefault="004C4B1E" w:rsidP="004C4B1E">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4C4B1E">
        <w:rPr>
          <w:rFonts w:ascii="Times New Roman" w:eastAsia="Times New Roman" w:hAnsi="Times New Roman" w:cs="Times New Roman"/>
          <w:kern w:val="0"/>
          <w14:ligatures w14:val="none"/>
        </w:rPr>
        <w:t>If you were to design a follow-up study today, what would you want to ask or measure that this study didn’t? How might the social context (e.g., post-PRWORA, COVID-19, universal basic income debates) change your focus?</w:t>
      </w:r>
    </w:p>
    <w:p w14:paraId="5C9CB2DD" w14:textId="77777777" w:rsidR="004C4B1E" w:rsidRPr="004C4B1E" w:rsidRDefault="004C4B1E" w:rsidP="004C4B1E">
      <w:pPr>
        <w:pBdr>
          <w:bottom w:val="single" w:sz="6" w:space="1" w:color="auto"/>
        </w:pBdr>
        <w:spacing w:after="0" w:line="240" w:lineRule="auto"/>
        <w:rPr>
          <w:color w:val="1F4E79" w:themeColor="accent5" w:themeShade="80"/>
        </w:rPr>
      </w:pPr>
    </w:p>
    <w:p w14:paraId="6E21E73D" w14:textId="77777777" w:rsidR="00CF0235" w:rsidRDefault="00CF0235"/>
    <w:sectPr w:rsidR="00CF023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risten Slack" w:date="2025-07-23T22:07:00Z" w:initials="KS">
    <w:p w14:paraId="49141523" w14:textId="77777777" w:rsidR="00F55F1E" w:rsidRDefault="00CF0235" w:rsidP="00F55F1E">
      <w:r>
        <w:rPr>
          <w:rStyle w:val="CommentReference"/>
        </w:rPr>
        <w:annotationRef/>
      </w:r>
      <w:r w:rsidR="00F55F1E">
        <w:rPr>
          <w:sz w:val="20"/>
          <w:szCs w:val="20"/>
        </w:rPr>
        <w:t>Clarified what is meant by “grants”</w:t>
      </w:r>
    </w:p>
  </w:comment>
  <w:comment w:id="4" w:author="Kristen Slack" w:date="2025-07-23T22:05:00Z" w:initials="KS">
    <w:p w14:paraId="6E4CEDC6" w14:textId="77777777" w:rsidR="00F55F1E" w:rsidRDefault="00CF0235" w:rsidP="00F55F1E">
      <w:r>
        <w:rPr>
          <w:rStyle w:val="CommentReference"/>
        </w:rPr>
        <w:annotationRef/>
      </w:r>
      <w:r w:rsidR="00F55F1E">
        <w:rPr>
          <w:sz w:val="20"/>
          <w:szCs w:val="20"/>
        </w:rPr>
        <w:t>This was a hypothetical explanation for the finding, and not a finding that was derived from the analysis.</w:t>
      </w:r>
    </w:p>
  </w:comment>
  <w:comment w:id="5" w:author="Kristen Slack" w:date="2025-07-23T22:02:00Z" w:initials="KS">
    <w:p w14:paraId="56930F50" w14:textId="77777777" w:rsidR="00F55F1E" w:rsidRDefault="00CF0235" w:rsidP="00F55F1E">
      <w:r>
        <w:rPr>
          <w:rStyle w:val="CommentReference"/>
        </w:rPr>
        <w:annotationRef/>
      </w:r>
      <w:r w:rsidR="00F55F1E">
        <w:rPr>
          <w:sz w:val="20"/>
          <w:szCs w:val="20"/>
        </w:rPr>
        <w:t xml:space="preserve">Inaccurate: recipients sometimes didn’t report their </w:t>
      </w:r>
      <w:r w:rsidR="00F55F1E">
        <w:rPr>
          <w:i/>
          <w:iCs/>
          <w:sz w:val="20"/>
          <w:szCs w:val="20"/>
        </w:rPr>
        <w:t>work</w:t>
      </w:r>
      <w:r w:rsidR="00F55F1E">
        <w:rPr>
          <w:sz w:val="20"/>
          <w:szCs w:val="20"/>
        </w:rPr>
        <w:t xml:space="preserve"> income (not their welfare income). </w:t>
      </w:r>
    </w:p>
  </w:comment>
  <w:comment w:id="6" w:author="Kristen Slack" w:date="2025-07-23T22:34:00Z" w:initials="KS">
    <w:p w14:paraId="4E94FBB6" w14:textId="77777777" w:rsidR="00F55F1E" w:rsidRDefault="00F55F1E" w:rsidP="00F55F1E">
      <w:r>
        <w:rPr>
          <w:rStyle w:val="CommentReference"/>
        </w:rPr>
        <w:annotationRef/>
      </w:r>
      <w:r>
        <w:rPr>
          <w:sz w:val="20"/>
          <w:szCs w:val="20"/>
        </w:rPr>
        <w:t>Depression and informal income sources were actually measured, but they were measured at a later point than the welfare grant reductions and CPS involvement, so they cannot be viewed as predictors of key outcomes.</w:t>
      </w:r>
    </w:p>
  </w:comment>
  <w:comment w:id="8" w:author="Kristen Slack" w:date="2025-07-23T22:40:00Z" w:initials="KS">
    <w:p w14:paraId="6BD5B181" w14:textId="77777777" w:rsidR="00A6147B" w:rsidRDefault="00A6147B" w:rsidP="00A6147B">
      <w:r>
        <w:rPr>
          <w:rStyle w:val="CommentReference"/>
        </w:rPr>
        <w:annotationRef/>
      </w:r>
      <w:r>
        <w:rPr>
          <w:color w:val="000000"/>
          <w:sz w:val="20"/>
          <w:szCs w:val="20"/>
        </w:rPr>
        <w:t>This statement is misleading because the study cannot shed light on causal connections, only associations between variables.</w:t>
      </w:r>
    </w:p>
  </w:comment>
  <w:comment w:id="9" w:author="Kristen Slack" w:date="2025-07-23T22:38:00Z" w:initials="KS">
    <w:p w14:paraId="7B62AE91" w14:textId="58899D7F" w:rsidR="00F55F1E" w:rsidRDefault="00F55F1E" w:rsidP="00F55F1E">
      <w:r>
        <w:rPr>
          <w:rStyle w:val="CommentReference"/>
        </w:rPr>
        <w:annotationRef/>
      </w:r>
      <w:r>
        <w:rPr>
          <w:color w:val="000000"/>
          <w:sz w:val="20"/>
          <w:szCs w:val="20"/>
        </w:rPr>
        <w:t>This caveat is provided with every answer to a ChatGPT prompt.</w:t>
      </w:r>
    </w:p>
  </w:comment>
  <w:comment w:id="10" w:author="Kristen Slack" w:date="2025-08-01T03:14:00Z" w:initials="KS">
    <w:p w14:paraId="0D3A9683" w14:textId="77777777" w:rsidR="00561E10" w:rsidRDefault="00561E10" w:rsidP="00561E10">
      <w:r>
        <w:rPr>
          <w:rStyle w:val="CommentReference"/>
        </w:rPr>
        <w:annotationRef/>
      </w:r>
      <w:r>
        <w:rPr>
          <w:color w:val="000000"/>
          <w:sz w:val="20"/>
          <w:szCs w:val="20"/>
        </w:rPr>
        <w:t>This is problematic phrasing. The article does not talk about “money problems” as something that creates risk IN ADDITION TO “bad parenting”. In fact, the point of the article is that system factors play a role in CWS involvement risk. This phrasing (“not just because of bad parenting”) makes it sound like bad parenting is always a factor in CWS risk.</w:t>
      </w:r>
    </w:p>
  </w:comment>
  <w:comment w:id="11" w:author="Kristen Slack" w:date="2025-07-23T22:42:00Z" w:initials="KS">
    <w:p w14:paraId="2D4A587B" w14:textId="77777777" w:rsidR="00E72FC6" w:rsidRDefault="00A6147B" w:rsidP="00E72FC6">
      <w:r>
        <w:rPr>
          <w:rStyle w:val="CommentReference"/>
        </w:rPr>
        <w:annotationRef/>
      </w:r>
      <w:r w:rsidR="00E72FC6">
        <w:rPr>
          <w:sz w:val="20"/>
          <w:szCs w:val="20"/>
        </w:rPr>
        <w:t>The number in and of itself is not necessarily a problem, (although the study lacks statistical power and analyses likely include too many variables); the issue when raising the 25% response rate  is about selection bias stemming from the low response rate.</w:t>
      </w:r>
    </w:p>
  </w:comment>
  <w:comment w:id="14" w:author="Kristen Slack" w:date="2025-08-01T03:34:00Z" w:initials="KS">
    <w:p w14:paraId="488CFDD4" w14:textId="652987D9" w:rsidR="00E72FC6" w:rsidRDefault="00E72FC6" w:rsidP="00E72FC6">
      <w:r>
        <w:rPr>
          <w:rStyle w:val="CommentReference"/>
        </w:rPr>
        <w:annotationRef/>
      </w:r>
      <w:r>
        <w:rPr>
          <w:color w:val="000000"/>
          <w:sz w:val="20"/>
          <w:szCs w:val="20"/>
        </w:rPr>
        <w:t xml:space="preserve">Technically, it is not that these things </w:t>
      </w:r>
      <w:r>
        <w:rPr>
          <w:i/>
          <w:iCs/>
          <w:color w:val="000000"/>
          <w:sz w:val="20"/>
          <w:szCs w:val="20"/>
        </w:rPr>
        <w:t xml:space="preserve">couldn’t </w:t>
      </w:r>
      <w:r>
        <w:rPr>
          <w:color w:val="000000"/>
          <w:sz w:val="20"/>
          <w:szCs w:val="20"/>
        </w:rPr>
        <w:t>be measured, it’s just that they weren’t measured.</w:t>
      </w:r>
    </w:p>
  </w:comment>
  <w:comment w:id="15" w:author="Kristen Slack" w:date="2025-08-01T03:23:00Z" w:initials="KS">
    <w:p w14:paraId="4AEB86D0" w14:textId="2BD4C709" w:rsidR="004C4B1E" w:rsidRDefault="004C4B1E" w:rsidP="004C4B1E">
      <w:r>
        <w:rPr>
          <w:rStyle w:val="CommentReference"/>
        </w:rPr>
        <w:annotationRef/>
      </w:r>
      <w:r>
        <w:rPr>
          <w:color w:val="000000"/>
          <w:sz w:val="20"/>
          <w:szCs w:val="20"/>
        </w:rPr>
        <w:t>than who? Need a reference group to be able to discuss this question more effectively.</w:t>
      </w:r>
    </w:p>
  </w:comment>
  <w:comment w:id="16" w:author="Kristen Slack" w:date="2025-08-01T03:22:00Z" w:initials="KS">
    <w:p w14:paraId="46FBC3A2" w14:textId="5E40A597" w:rsidR="004C4B1E" w:rsidRDefault="004C4B1E" w:rsidP="004C4B1E">
      <w:r>
        <w:rPr>
          <w:rStyle w:val="CommentReference"/>
        </w:rPr>
        <w:annotationRef/>
      </w:r>
      <w:r>
        <w:rPr>
          <w:color w:val="000000"/>
          <w:sz w:val="20"/>
          <w:szCs w:val="20"/>
        </w:rPr>
        <w:t>Who is “their”? This question needs refinement or more context if the point is to discuss racial inequities related to CPS reporting, screening, investigation,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141523" w15:done="0"/>
  <w15:commentEx w15:paraId="6E4CEDC6" w15:done="0"/>
  <w15:commentEx w15:paraId="56930F50" w15:done="0"/>
  <w15:commentEx w15:paraId="4E94FBB6" w15:done="0"/>
  <w15:commentEx w15:paraId="6BD5B181" w15:done="0"/>
  <w15:commentEx w15:paraId="7B62AE91" w15:done="0"/>
  <w15:commentEx w15:paraId="0D3A9683" w15:done="0"/>
  <w15:commentEx w15:paraId="2D4A587B" w15:done="0"/>
  <w15:commentEx w15:paraId="488CFDD4" w15:done="0"/>
  <w15:commentEx w15:paraId="4AEB86D0" w15:done="0"/>
  <w15:commentEx w15:paraId="46FBC3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293565" w16cex:dateUtc="2025-07-24T03:07:00Z"/>
  <w16cex:commentExtensible w16cex:durableId="1AA2E12E" w16cex:dateUtc="2025-07-24T03:05:00Z"/>
  <w16cex:commentExtensible w16cex:durableId="519918FA" w16cex:dateUtc="2025-07-24T03:02:00Z"/>
  <w16cex:commentExtensible w16cex:durableId="44FEEB3B" w16cex:dateUtc="2025-07-24T03:34:00Z"/>
  <w16cex:commentExtensible w16cex:durableId="72DC3DF7" w16cex:dateUtc="2025-07-24T03:40:00Z"/>
  <w16cex:commentExtensible w16cex:durableId="35BD6C30" w16cex:dateUtc="2025-07-24T03:38:00Z"/>
  <w16cex:commentExtensible w16cex:durableId="3C6D0B7F" w16cex:dateUtc="2025-08-01T08:14:00Z"/>
  <w16cex:commentExtensible w16cex:durableId="204C3BA9" w16cex:dateUtc="2025-07-24T03:42:00Z"/>
  <w16cex:commentExtensible w16cex:durableId="39A9428A" w16cex:dateUtc="2025-08-01T08:34:00Z"/>
  <w16cex:commentExtensible w16cex:durableId="565B5046" w16cex:dateUtc="2025-08-01T08:23:00Z"/>
  <w16cex:commentExtensible w16cex:durableId="5E6B79A7" w16cex:dateUtc="2025-08-01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141523" w16cid:durableId="3B293565"/>
  <w16cid:commentId w16cid:paraId="6E4CEDC6" w16cid:durableId="1AA2E12E"/>
  <w16cid:commentId w16cid:paraId="56930F50" w16cid:durableId="519918FA"/>
  <w16cid:commentId w16cid:paraId="4E94FBB6" w16cid:durableId="44FEEB3B"/>
  <w16cid:commentId w16cid:paraId="6BD5B181" w16cid:durableId="72DC3DF7"/>
  <w16cid:commentId w16cid:paraId="7B62AE91" w16cid:durableId="35BD6C30"/>
  <w16cid:commentId w16cid:paraId="0D3A9683" w16cid:durableId="3C6D0B7F"/>
  <w16cid:commentId w16cid:paraId="2D4A587B" w16cid:durableId="204C3BA9"/>
  <w16cid:commentId w16cid:paraId="488CFDD4" w16cid:durableId="39A9428A"/>
  <w16cid:commentId w16cid:paraId="4AEB86D0" w16cid:durableId="565B5046"/>
  <w16cid:commentId w16cid:paraId="46FBC3A2" w16cid:durableId="5E6B79A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7D3"/>
    <w:multiLevelType w:val="multilevel"/>
    <w:tmpl w:val="12745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A93622"/>
    <w:multiLevelType w:val="multilevel"/>
    <w:tmpl w:val="DACC47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57247B"/>
    <w:multiLevelType w:val="multilevel"/>
    <w:tmpl w:val="974A7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D62FA6"/>
    <w:multiLevelType w:val="multilevel"/>
    <w:tmpl w:val="46746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860261"/>
    <w:multiLevelType w:val="multilevel"/>
    <w:tmpl w:val="D1D0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14626"/>
    <w:multiLevelType w:val="multilevel"/>
    <w:tmpl w:val="C0027D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70E63"/>
    <w:multiLevelType w:val="multilevel"/>
    <w:tmpl w:val="418CF5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B93246"/>
    <w:multiLevelType w:val="multilevel"/>
    <w:tmpl w:val="E91E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5A3253"/>
    <w:multiLevelType w:val="multilevel"/>
    <w:tmpl w:val="9F60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38187E"/>
    <w:multiLevelType w:val="multilevel"/>
    <w:tmpl w:val="7D1E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F26899"/>
    <w:multiLevelType w:val="multilevel"/>
    <w:tmpl w:val="1BA8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D6BA9"/>
    <w:multiLevelType w:val="multilevel"/>
    <w:tmpl w:val="1554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C265D"/>
    <w:multiLevelType w:val="multilevel"/>
    <w:tmpl w:val="0980F7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936C7E"/>
    <w:multiLevelType w:val="multilevel"/>
    <w:tmpl w:val="D618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AC28DA"/>
    <w:multiLevelType w:val="multilevel"/>
    <w:tmpl w:val="DCA2F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C319F7"/>
    <w:multiLevelType w:val="multilevel"/>
    <w:tmpl w:val="B332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721144"/>
    <w:multiLevelType w:val="multilevel"/>
    <w:tmpl w:val="15D024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5B34E6"/>
    <w:multiLevelType w:val="multilevel"/>
    <w:tmpl w:val="399C74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ED0B6A"/>
    <w:multiLevelType w:val="multilevel"/>
    <w:tmpl w:val="2BEA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3032CE"/>
    <w:multiLevelType w:val="multilevel"/>
    <w:tmpl w:val="8C68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6D5A1B"/>
    <w:multiLevelType w:val="multilevel"/>
    <w:tmpl w:val="209C77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B51E8D"/>
    <w:multiLevelType w:val="multilevel"/>
    <w:tmpl w:val="9BA0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E95F83"/>
    <w:multiLevelType w:val="multilevel"/>
    <w:tmpl w:val="FBAE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1498898">
    <w:abstractNumId w:val="5"/>
  </w:num>
  <w:num w:numId="2" w16cid:durableId="55785895">
    <w:abstractNumId w:val="21"/>
  </w:num>
  <w:num w:numId="3" w16cid:durableId="332268171">
    <w:abstractNumId w:val="6"/>
  </w:num>
  <w:num w:numId="4" w16cid:durableId="644357373">
    <w:abstractNumId w:val="8"/>
  </w:num>
  <w:num w:numId="5" w16cid:durableId="1061517436">
    <w:abstractNumId w:val="3"/>
  </w:num>
  <w:num w:numId="6" w16cid:durableId="2031297937">
    <w:abstractNumId w:val="20"/>
  </w:num>
  <w:num w:numId="7" w16cid:durableId="560361677">
    <w:abstractNumId w:val="17"/>
  </w:num>
  <w:num w:numId="8" w16cid:durableId="1103762960">
    <w:abstractNumId w:val="4"/>
  </w:num>
  <w:num w:numId="9" w16cid:durableId="219172113">
    <w:abstractNumId w:val="14"/>
  </w:num>
  <w:num w:numId="10" w16cid:durableId="1061832099">
    <w:abstractNumId w:val="11"/>
  </w:num>
  <w:num w:numId="11" w16cid:durableId="547760587">
    <w:abstractNumId w:val="9"/>
  </w:num>
  <w:num w:numId="12" w16cid:durableId="2079551409">
    <w:abstractNumId w:val="22"/>
  </w:num>
  <w:num w:numId="13" w16cid:durableId="1347564106">
    <w:abstractNumId w:val="7"/>
  </w:num>
  <w:num w:numId="14" w16cid:durableId="940528444">
    <w:abstractNumId w:val="19"/>
  </w:num>
  <w:num w:numId="15" w16cid:durableId="758017287">
    <w:abstractNumId w:val="18"/>
  </w:num>
  <w:num w:numId="16" w16cid:durableId="1748306419">
    <w:abstractNumId w:val="13"/>
  </w:num>
  <w:num w:numId="17" w16cid:durableId="1154637318">
    <w:abstractNumId w:val="15"/>
  </w:num>
  <w:num w:numId="18" w16cid:durableId="1718816728">
    <w:abstractNumId w:val="10"/>
  </w:num>
  <w:num w:numId="19" w16cid:durableId="1764492645">
    <w:abstractNumId w:val="0"/>
  </w:num>
  <w:num w:numId="20" w16cid:durableId="328022287">
    <w:abstractNumId w:val="1"/>
  </w:num>
  <w:num w:numId="21" w16cid:durableId="2069834730">
    <w:abstractNumId w:val="2"/>
  </w:num>
  <w:num w:numId="22" w16cid:durableId="604732853">
    <w:abstractNumId w:val="12"/>
  </w:num>
  <w:num w:numId="23" w16cid:durableId="199644984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en Slack">
    <w15:presenceInfo w15:providerId="AD" w15:userId="S::ksslack@wisc.edu::18833e0a-0815-4a34-a1e3-fa4b12998b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235"/>
    <w:rsid w:val="000C1AE9"/>
    <w:rsid w:val="00396C4D"/>
    <w:rsid w:val="004C4B1E"/>
    <w:rsid w:val="00561E10"/>
    <w:rsid w:val="005B1397"/>
    <w:rsid w:val="006C683B"/>
    <w:rsid w:val="007D1D58"/>
    <w:rsid w:val="008E3BCF"/>
    <w:rsid w:val="00A6147B"/>
    <w:rsid w:val="00B4361F"/>
    <w:rsid w:val="00C127E6"/>
    <w:rsid w:val="00CF0235"/>
    <w:rsid w:val="00E72FC6"/>
    <w:rsid w:val="00EC5B37"/>
    <w:rsid w:val="00F55F1E"/>
    <w:rsid w:val="00FD4691"/>
    <w:rsid w:val="00FD5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979DE"/>
  <w15:chartTrackingRefBased/>
  <w15:docId w15:val="{ED9E8E11-962F-8441-9E92-9C03B4BCB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2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02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F02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02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02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CF0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2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02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F02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02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0235"/>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CF0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235"/>
    <w:rPr>
      <w:rFonts w:eastAsiaTheme="majorEastAsia" w:cstheme="majorBidi"/>
      <w:color w:val="272727" w:themeColor="text1" w:themeTint="D8"/>
    </w:rPr>
  </w:style>
  <w:style w:type="paragraph" w:styleId="Title">
    <w:name w:val="Title"/>
    <w:basedOn w:val="Normal"/>
    <w:next w:val="Normal"/>
    <w:link w:val="TitleChar"/>
    <w:uiPriority w:val="10"/>
    <w:qFormat/>
    <w:rsid w:val="00CF0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235"/>
    <w:pPr>
      <w:spacing w:before="160"/>
      <w:jc w:val="center"/>
    </w:pPr>
    <w:rPr>
      <w:i/>
      <w:iCs/>
      <w:color w:val="404040" w:themeColor="text1" w:themeTint="BF"/>
    </w:rPr>
  </w:style>
  <w:style w:type="character" w:customStyle="1" w:styleId="QuoteChar">
    <w:name w:val="Quote Char"/>
    <w:basedOn w:val="DefaultParagraphFont"/>
    <w:link w:val="Quote"/>
    <w:uiPriority w:val="29"/>
    <w:rsid w:val="00CF0235"/>
    <w:rPr>
      <w:i/>
      <w:iCs/>
      <w:color w:val="404040" w:themeColor="text1" w:themeTint="BF"/>
    </w:rPr>
  </w:style>
  <w:style w:type="paragraph" w:styleId="ListParagraph">
    <w:name w:val="List Paragraph"/>
    <w:basedOn w:val="Normal"/>
    <w:uiPriority w:val="34"/>
    <w:qFormat/>
    <w:rsid w:val="00CF0235"/>
    <w:pPr>
      <w:ind w:left="720"/>
      <w:contextualSpacing/>
    </w:pPr>
  </w:style>
  <w:style w:type="character" w:styleId="IntenseEmphasis">
    <w:name w:val="Intense Emphasis"/>
    <w:basedOn w:val="DefaultParagraphFont"/>
    <w:uiPriority w:val="21"/>
    <w:qFormat/>
    <w:rsid w:val="00CF0235"/>
    <w:rPr>
      <w:i/>
      <w:iCs/>
      <w:color w:val="2F5496" w:themeColor="accent1" w:themeShade="BF"/>
    </w:rPr>
  </w:style>
  <w:style w:type="paragraph" w:styleId="IntenseQuote">
    <w:name w:val="Intense Quote"/>
    <w:basedOn w:val="Normal"/>
    <w:next w:val="Normal"/>
    <w:link w:val="IntenseQuoteChar"/>
    <w:uiPriority w:val="30"/>
    <w:qFormat/>
    <w:rsid w:val="00CF02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0235"/>
    <w:rPr>
      <w:i/>
      <w:iCs/>
      <w:color w:val="2F5496" w:themeColor="accent1" w:themeShade="BF"/>
    </w:rPr>
  </w:style>
  <w:style w:type="character" w:styleId="IntenseReference">
    <w:name w:val="Intense Reference"/>
    <w:basedOn w:val="DefaultParagraphFont"/>
    <w:uiPriority w:val="32"/>
    <w:qFormat/>
    <w:rsid w:val="00CF0235"/>
    <w:rPr>
      <w:b/>
      <w:bCs/>
      <w:smallCaps/>
      <w:color w:val="2F5496" w:themeColor="accent1" w:themeShade="BF"/>
      <w:spacing w:val="5"/>
    </w:rPr>
  </w:style>
  <w:style w:type="paragraph" w:styleId="NormalWeb">
    <w:name w:val="Normal (Web)"/>
    <w:basedOn w:val="Normal"/>
    <w:uiPriority w:val="99"/>
    <w:semiHidden/>
    <w:unhideWhenUsed/>
    <w:rsid w:val="00CF023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F0235"/>
    <w:rPr>
      <w:i/>
      <w:iCs/>
    </w:rPr>
  </w:style>
  <w:style w:type="character" w:styleId="Strong">
    <w:name w:val="Strong"/>
    <w:basedOn w:val="DefaultParagraphFont"/>
    <w:uiPriority w:val="22"/>
    <w:qFormat/>
    <w:rsid w:val="00CF0235"/>
    <w:rPr>
      <w:b/>
      <w:bCs/>
    </w:rPr>
  </w:style>
  <w:style w:type="paragraph" w:styleId="z-TopofForm">
    <w:name w:val="HTML Top of Form"/>
    <w:basedOn w:val="Normal"/>
    <w:next w:val="Normal"/>
    <w:link w:val="z-TopofFormChar"/>
    <w:hidden/>
    <w:uiPriority w:val="99"/>
    <w:semiHidden/>
    <w:unhideWhenUsed/>
    <w:rsid w:val="00CF0235"/>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CF0235"/>
    <w:rPr>
      <w:rFonts w:ascii="Arial" w:eastAsia="Times New Roman" w:hAnsi="Arial" w:cs="Arial"/>
      <w:vanish/>
      <w:kern w:val="0"/>
      <w:sz w:val="16"/>
      <w:szCs w:val="16"/>
      <w14:ligatures w14:val="none"/>
    </w:rPr>
  </w:style>
  <w:style w:type="paragraph" w:customStyle="1" w:styleId="placeholder">
    <w:name w:val="placeholder"/>
    <w:basedOn w:val="Normal"/>
    <w:rsid w:val="00CF023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s-15">
    <w:name w:val="ms-1.5"/>
    <w:basedOn w:val="DefaultParagraphFont"/>
    <w:rsid w:val="00CF0235"/>
  </w:style>
  <w:style w:type="paragraph" w:styleId="z-BottomofForm">
    <w:name w:val="HTML Bottom of Form"/>
    <w:basedOn w:val="Normal"/>
    <w:next w:val="Normal"/>
    <w:link w:val="z-BottomofFormChar"/>
    <w:hidden/>
    <w:uiPriority w:val="99"/>
    <w:semiHidden/>
    <w:unhideWhenUsed/>
    <w:rsid w:val="00CF0235"/>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CF0235"/>
    <w:rPr>
      <w:rFonts w:ascii="Arial" w:eastAsia="Times New Roman" w:hAnsi="Arial" w:cs="Arial"/>
      <w:vanish/>
      <w:kern w:val="0"/>
      <w:sz w:val="16"/>
      <w:szCs w:val="16"/>
      <w14:ligatures w14:val="none"/>
    </w:rPr>
  </w:style>
  <w:style w:type="paragraph" w:styleId="Revision">
    <w:name w:val="Revision"/>
    <w:hidden/>
    <w:uiPriority w:val="99"/>
    <w:semiHidden/>
    <w:rsid w:val="00CF0235"/>
    <w:pPr>
      <w:spacing w:after="0" w:line="240" w:lineRule="auto"/>
    </w:pPr>
  </w:style>
  <w:style w:type="character" w:styleId="CommentReference">
    <w:name w:val="annotation reference"/>
    <w:basedOn w:val="DefaultParagraphFont"/>
    <w:uiPriority w:val="99"/>
    <w:semiHidden/>
    <w:unhideWhenUsed/>
    <w:rsid w:val="00CF0235"/>
    <w:rPr>
      <w:sz w:val="16"/>
      <w:szCs w:val="16"/>
    </w:rPr>
  </w:style>
  <w:style w:type="paragraph" w:styleId="CommentText">
    <w:name w:val="annotation text"/>
    <w:basedOn w:val="Normal"/>
    <w:link w:val="CommentTextChar"/>
    <w:uiPriority w:val="99"/>
    <w:semiHidden/>
    <w:unhideWhenUsed/>
    <w:rsid w:val="00CF0235"/>
    <w:pPr>
      <w:spacing w:line="240" w:lineRule="auto"/>
    </w:pPr>
    <w:rPr>
      <w:sz w:val="20"/>
      <w:szCs w:val="20"/>
    </w:rPr>
  </w:style>
  <w:style w:type="character" w:customStyle="1" w:styleId="CommentTextChar">
    <w:name w:val="Comment Text Char"/>
    <w:basedOn w:val="DefaultParagraphFont"/>
    <w:link w:val="CommentText"/>
    <w:uiPriority w:val="99"/>
    <w:semiHidden/>
    <w:rsid w:val="00CF0235"/>
    <w:rPr>
      <w:sz w:val="20"/>
      <w:szCs w:val="20"/>
    </w:rPr>
  </w:style>
  <w:style w:type="paragraph" w:styleId="CommentSubject">
    <w:name w:val="annotation subject"/>
    <w:basedOn w:val="CommentText"/>
    <w:next w:val="CommentText"/>
    <w:link w:val="CommentSubjectChar"/>
    <w:uiPriority w:val="99"/>
    <w:semiHidden/>
    <w:unhideWhenUsed/>
    <w:rsid w:val="00CF0235"/>
    <w:rPr>
      <w:b/>
      <w:bCs/>
    </w:rPr>
  </w:style>
  <w:style w:type="character" w:customStyle="1" w:styleId="CommentSubjectChar">
    <w:name w:val="Comment Subject Char"/>
    <w:basedOn w:val="CommentTextChar"/>
    <w:link w:val="CommentSubject"/>
    <w:uiPriority w:val="99"/>
    <w:semiHidden/>
    <w:rsid w:val="00CF02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760177">
      <w:bodyDiv w:val="1"/>
      <w:marLeft w:val="0"/>
      <w:marRight w:val="0"/>
      <w:marTop w:val="0"/>
      <w:marBottom w:val="0"/>
      <w:divBdr>
        <w:top w:val="none" w:sz="0" w:space="0" w:color="auto"/>
        <w:left w:val="none" w:sz="0" w:space="0" w:color="auto"/>
        <w:bottom w:val="none" w:sz="0" w:space="0" w:color="auto"/>
        <w:right w:val="none" w:sz="0" w:space="0" w:color="auto"/>
      </w:divBdr>
      <w:divsChild>
        <w:div w:id="1860270030">
          <w:marLeft w:val="0"/>
          <w:marRight w:val="0"/>
          <w:marTop w:val="0"/>
          <w:marBottom w:val="0"/>
          <w:divBdr>
            <w:top w:val="none" w:sz="0" w:space="0" w:color="auto"/>
            <w:left w:val="none" w:sz="0" w:space="0" w:color="auto"/>
            <w:bottom w:val="none" w:sz="0" w:space="0" w:color="auto"/>
            <w:right w:val="none" w:sz="0" w:space="0" w:color="auto"/>
          </w:divBdr>
          <w:divsChild>
            <w:div w:id="412166640">
              <w:marLeft w:val="0"/>
              <w:marRight w:val="0"/>
              <w:marTop w:val="0"/>
              <w:marBottom w:val="0"/>
              <w:divBdr>
                <w:top w:val="none" w:sz="0" w:space="0" w:color="auto"/>
                <w:left w:val="none" w:sz="0" w:space="0" w:color="auto"/>
                <w:bottom w:val="none" w:sz="0" w:space="0" w:color="auto"/>
                <w:right w:val="none" w:sz="0" w:space="0" w:color="auto"/>
              </w:divBdr>
              <w:divsChild>
                <w:div w:id="1494176047">
                  <w:marLeft w:val="0"/>
                  <w:marRight w:val="0"/>
                  <w:marTop w:val="0"/>
                  <w:marBottom w:val="0"/>
                  <w:divBdr>
                    <w:top w:val="none" w:sz="0" w:space="0" w:color="auto"/>
                    <w:left w:val="none" w:sz="0" w:space="0" w:color="auto"/>
                    <w:bottom w:val="none" w:sz="0" w:space="0" w:color="auto"/>
                    <w:right w:val="none" w:sz="0" w:space="0" w:color="auto"/>
                  </w:divBdr>
                  <w:divsChild>
                    <w:div w:id="1488663961">
                      <w:marLeft w:val="0"/>
                      <w:marRight w:val="0"/>
                      <w:marTop w:val="0"/>
                      <w:marBottom w:val="0"/>
                      <w:divBdr>
                        <w:top w:val="none" w:sz="0" w:space="0" w:color="auto"/>
                        <w:left w:val="none" w:sz="0" w:space="0" w:color="auto"/>
                        <w:bottom w:val="none" w:sz="0" w:space="0" w:color="auto"/>
                        <w:right w:val="none" w:sz="0" w:space="0" w:color="auto"/>
                      </w:divBdr>
                      <w:divsChild>
                        <w:div w:id="813596181">
                          <w:marLeft w:val="0"/>
                          <w:marRight w:val="0"/>
                          <w:marTop w:val="0"/>
                          <w:marBottom w:val="0"/>
                          <w:divBdr>
                            <w:top w:val="none" w:sz="0" w:space="0" w:color="auto"/>
                            <w:left w:val="none" w:sz="0" w:space="0" w:color="auto"/>
                            <w:bottom w:val="none" w:sz="0" w:space="0" w:color="auto"/>
                            <w:right w:val="none" w:sz="0" w:space="0" w:color="auto"/>
                          </w:divBdr>
                          <w:divsChild>
                            <w:div w:id="221215103">
                              <w:marLeft w:val="0"/>
                              <w:marRight w:val="0"/>
                              <w:marTop w:val="0"/>
                              <w:marBottom w:val="0"/>
                              <w:divBdr>
                                <w:top w:val="none" w:sz="0" w:space="0" w:color="auto"/>
                                <w:left w:val="none" w:sz="0" w:space="0" w:color="auto"/>
                                <w:bottom w:val="none" w:sz="0" w:space="0" w:color="auto"/>
                                <w:right w:val="none" w:sz="0" w:space="0" w:color="auto"/>
                              </w:divBdr>
                              <w:divsChild>
                                <w:div w:id="2118328946">
                                  <w:marLeft w:val="0"/>
                                  <w:marRight w:val="0"/>
                                  <w:marTop w:val="0"/>
                                  <w:marBottom w:val="0"/>
                                  <w:divBdr>
                                    <w:top w:val="none" w:sz="0" w:space="0" w:color="auto"/>
                                    <w:left w:val="none" w:sz="0" w:space="0" w:color="auto"/>
                                    <w:bottom w:val="none" w:sz="0" w:space="0" w:color="auto"/>
                                    <w:right w:val="none" w:sz="0" w:space="0" w:color="auto"/>
                                  </w:divBdr>
                                  <w:divsChild>
                                    <w:div w:id="1677616585">
                                      <w:marLeft w:val="0"/>
                                      <w:marRight w:val="0"/>
                                      <w:marTop w:val="0"/>
                                      <w:marBottom w:val="0"/>
                                      <w:divBdr>
                                        <w:top w:val="none" w:sz="0" w:space="0" w:color="auto"/>
                                        <w:left w:val="none" w:sz="0" w:space="0" w:color="auto"/>
                                        <w:bottom w:val="none" w:sz="0" w:space="0" w:color="auto"/>
                                        <w:right w:val="none" w:sz="0" w:space="0" w:color="auto"/>
                                      </w:divBdr>
                                      <w:divsChild>
                                        <w:div w:id="1394741972">
                                          <w:marLeft w:val="0"/>
                                          <w:marRight w:val="0"/>
                                          <w:marTop w:val="0"/>
                                          <w:marBottom w:val="0"/>
                                          <w:divBdr>
                                            <w:top w:val="none" w:sz="0" w:space="0" w:color="auto"/>
                                            <w:left w:val="none" w:sz="0" w:space="0" w:color="auto"/>
                                            <w:bottom w:val="none" w:sz="0" w:space="0" w:color="auto"/>
                                            <w:right w:val="none" w:sz="0" w:space="0" w:color="auto"/>
                                          </w:divBdr>
                                          <w:divsChild>
                                            <w:div w:id="890003048">
                                              <w:marLeft w:val="0"/>
                                              <w:marRight w:val="0"/>
                                              <w:marTop w:val="0"/>
                                              <w:marBottom w:val="0"/>
                                              <w:divBdr>
                                                <w:top w:val="none" w:sz="0" w:space="0" w:color="auto"/>
                                                <w:left w:val="none" w:sz="0" w:space="0" w:color="auto"/>
                                                <w:bottom w:val="none" w:sz="0" w:space="0" w:color="auto"/>
                                                <w:right w:val="none" w:sz="0" w:space="0" w:color="auto"/>
                                              </w:divBdr>
                                              <w:divsChild>
                                                <w:div w:id="7022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607285">
                          <w:marLeft w:val="0"/>
                          <w:marRight w:val="0"/>
                          <w:marTop w:val="0"/>
                          <w:marBottom w:val="0"/>
                          <w:divBdr>
                            <w:top w:val="none" w:sz="0" w:space="0" w:color="auto"/>
                            <w:left w:val="none" w:sz="0" w:space="0" w:color="auto"/>
                            <w:bottom w:val="none" w:sz="0" w:space="0" w:color="auto"/>
                            <w:right w:val="none" w:sz="0" w:space="0" w:color="auto"/>
                          </w:divBdr>
                          <w:divsChild>
                            <w:div w:id="758209608">
                              <w:marLeft w:val="0"/>
                              <w:marRight w:val="0"/>
                              <w:marTop w:val="0"/>
                              <w:marBottom w:val="0"/>
                              <w:divBdr>
                                <w:top w:val="none" w:sz="0" w:space="0" w:color="auto"/>
                                <w:left w:val="none" w:sz="0" w:space="0" w:color="auto"/>
                                <w:bottom w:val="none" w:sz="0" w:space="0" w:color="auto"/>
                                <w:right w:val="none" w:sz="0" w:space="0" w:color="auto"/>
                              </w:divBdr>
                              <w:divsChild>
                                <w:div w:id="309671704">
                                  <w:marLeft w:val="0"/>
                                  <w:marRight w:val="0"/>
                                  <w:marTop w:val="0"/>
                                  <w:marBottom w:val="0"/>
                                  <w:divBdr>
                                    <w:top w:val="none" w:sz="0" w:space="0" w:color="auto"/>
                                    <w:left w:val="none" w:sz="0" w:space="0" w:color="auto"/>
                                    <w:bottom w:val="none" w:sz="0" w:space="0" w:color="auto"/>
                                    <w:right w:val="none" w:sz="0" w:space="0" w:color="auto"/>
                                  </w:divBdr>
                                  <w:divsChild>
                                    <w:div w:id="1973512640">
                                      <w:marLeft w:val="0"/>
                                      <w:marRight w:val="0"/>
                                      <w:marTop w:val="0"/>
                                      <w:marBottom w:val="0"/>
                                      <w:divBdr>
                                        <w:top w:val="none" w:sz="0" w:space="0" w:color="auto"/>
                                        <w:left w:val="none" w:sz="0" w:space="0" w:color="auto"/>
                                        <w:bottom w:val="none" w:sz="0" w:space="0" w:color="auto"/>
                                        <w:right w:val="none" w:sz="0" w:space="0" w:color="auto"/>
                                      </w:divBdr>
                                      <w:divsChild>
                                        <w:div w:id="655766114">
                                          <w:marLeft w:val="0"/>
                                          <w:marRight w:val="0"/>
                                          <w:marTop w:val="0"/>
                                          <w:marBottom w:val="0"/>
                                          <w:divBdr>
                                            <w:top w:val="none" w:sz="0" w:space="0" w:color="auto"/>
                                            <w:left w:val="none" w:sz="0" w:space="0" w:color="auto"/>
                                            <w:bottom w:val="none" w:sz="0" w:space="0" w:color="auto"/>
                                            <w:right w:val="none" w:sz="0" w:space="0" w:color="auto"/>
                                          </w:divBdr>
                                          <w:divsChild>
                                            <w:div w:id="195848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0598796">
          <w:marLeft w:val="0"/>
          <w:marRight w:val="0"/>
          <w:marTop w:val="0"/>
          <w:marBottom w:val="0"/>
          <w:divBdr>
            <w:top w:val="none" w:sz="0" w:space="0" w:color="auto"/>
            <w:left w:val="none" w:sz="0" w:space="0" w:color="auto"/>
            <w:bottom w:val="none" w:sz="0" w:space="0" w:color="auto"/>
            <w:right w:val="none" w:sz="0" w:space="0" w:color="auto"/>
          </w:divBdr>
          <w:divsChild>
            <w:div w:id="2136948124">
              <w:marLeft w:val="0"/>
              <w:marRight w:val="0"/>
              <w:marTop w:val="0"/>
              <w:marBottom w:val="0"/>
              <w:divBdr>
                <w:top w:val="none" w:sz="0" w:space="0" w:color="auto"/>
                <w:left w:val="none" w:sz="0" w:space="0" w:color="auto"/>
                <w:bottom w:val="none" w:sz="0" w:space="0" w:color="auto"/>
                <w:right w:val="none" w:sz="0" w:space="0" w:color="auto"/>
              </w:divBdr>
              <w:divsChild>
                <w:div w:id="1715498208">
                  <w:marLeft w:val="0"/>
                  <w:marRight w:val="0"/>
                  <w:marTop w:val="0"/>
                  <w:marBottom w:val="0"/>
                  <w:divBdr>
                    <w:top w:val="none" w:sz="0" w:space="0" w:color="auto"/>
                    <w:left w:val="none" w:sz="0" w:space="0" w:color="auto"/>
                    <w:bottom w:val="none" w:sz="0" w:space="0" w:color="auto"/>
                    <w:right w:val="none" w:sz="0" w:space="0" w:color="auto"/>
                  </w:divBdr>
                  <w:divsChild>
                    <w:div w:id="1790856557">
                      <w:marLeft w:val="0"/>
                      <w:marRight w:val="0"/>
                      <w:marTop w:val="0"/>
                      <w:marBottom w:val="0"/>
                      <w:divBdr>
                        <w:top w:val="none" w:sz="0" w:space="0" w:color="auto"/>
                        <w:left w:val="none" w:sz="0" w:space="0" w:color="auto"/>
                        <w:bottom w:val="none" w:sz="0" w:space="0" w:color="auto"/>
                        <w:right w:val="none" w:sz="0" w:space="0" w:color="auto"/>
                      </w:divBdr>
                      <w:divsChild>
                        <w:div w:id="1658413392">
                          <w:marLeft w:val="0"/>
                          <w:marRight w:val="0"/>
                          <w:marTop w:val="0"/>
                          <w:marBottom w:val="0"/>
                          <w:divBdr>
                            <w:top w:val="none" w:sz="0" w:space="0" w:color="auto"/>
                            <w:left w:val="none" w:sz="0" w:space="0" w:color="auto"/>
                            <w:bottom w:val="none" w:sz="0" w:space="0" w:color="auto"/>
                            <w:right w:val="none" w:sz="0" w:space="0" w:color="auto"/>
                          </w:divBdr>
                          <w:divsChild>
                            <w:div w:id="349379118">
                              <w:marLeft w:val="0"/>
                              <w:marRight w:val="0"/>
                              <w:marTop w:val="0"/>
                              <w:marBottom w:val="0"/>
                              <w:divBdr>
                                <w:top w:val="none" w:sz="0" w:space="0" w:color="auto"/>
                                <w:left w:val="none" w:sz="0" w:space="0" w:color="auto"/>
                                <w:bottom w:val="none" w:sz="0" w:space="0" w:color="auto"/>
                                <w:right w:val="none" w:sz="0" w:space="0" w:color="auto"/>
                              </w:divBdr>
                              <w:divsChild>
                                <w:div w:id="211773628">
                                  <w:marLeft w:val="0"/>
                                  <w:marRight w:val="0"/>
                                  <w:marTop w:val="0"/>
                                  <w:marBottom w:val="0"/>
                                  <w:divBdr>
                                    <w:top w:val="none" w:sz="0" w:space="0" w:color="auto"/>
                                    <w:left w:val="none" w:sz="0" w:space="0" w:color="auto"/>
                                    <w:bottom w:val="none" w:sz="0" w:space="0" w:color="auto"/>
                                    <w:right w:val="none" w:sz="0" w:space="0" w:color="auto"/>
                                  </w:divBdr>
                                  <w:divsChild>
                                    <w:div w:id="939795220">
                                      <w:marLeft w:val="0"/>
                                      <w:marRight w:val="0"/>
                                      <w:marTop w:val="0"/>
                                      <w:marBottom w:val="0"/>
                                      <w:divBdr>
                                        <w:top w:val="none" w:sz="0" w:space="0" w:color="auto"/>
                                        <w:left w:val="none" w:sz="0" w:space="0" w:color="auto"/>
                                        <w:bottom w:val="none" w:sz="0" w:space="0" w:color="auto"/>
                                        <w:right w:val="none" w:sz="0" w:space="0" w:color="auto"/>
                                      </w:divBdr>
                                      <w:divsChild>
                                        <w:div w:id="870338574">
                                          <w:marLeft w:val="0"/>
                                          <w:marRight w:val="0"/>
                                          <w:marTop w:val="0"/>
                                          <w:marBottom w:val="0"/>
                                          <w:divBdr>
                                            <w:top w:val="none" w:sz="0" w:space="0" w:color="auto"/>
                                            <w:left w:val="none" w:sz="0" w:space="0" w:color="auto"/>
                                            <w:bottom w:val="none" w:sz="0" w:space="0" w:color="auto"/>
                                            <w:right w:val="none" w:sz="0" w:space="0" w:color="auto"/>
                                          </w:divBdr>
                                          <w:divsChild>
                                            <w:div w:id="1062481965">
                                              <w:marLeft w:val="0"/>
                                              <w:marRight w:val="0"/>
                                              <w:marTop w:val="0"/>
                                              <w:marBottom w:val="0"/>
                                              <w:divBdr>
                                                <w:top w:val="none" w:sz="0" w:space="0" w:color="auto"/>
                                                <w:left w:val="none" w:sz="0" w:space="0" w:color="auto"/>
                                                <w:bottom w:val="none" w:sz="0" w:space="0" w:color="auto"/>
                                                <w:right w:val="none" w:sz="0" w:space="0" w:color="auto"/>
                                              </w:divBdr>
                                              <w:divsChild>
                                                <w:div w:id="12910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5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288441">
              <w:marLeft w:val="0"/>
              <w:marRight w:val="0"/>
              <w:marTop w:val="0"/>
              <w:marBottom w:val="0"/>
              <w:divBdr>
                <w:top w:val="none" w:sz="0" w:space="0" w:color="auto"/>
                <w:left w:val="none" w:sz="0" w:space="0" w:color="auto"/>
                <w:bottom w:val="none" w:sz="0" w:space="0" w:color="auto"/>
                <w:right w:val="none" w:sz="0" w:space="0" w:color="auto"/>
              </w:divBdr>
              <w:divsChild>
                <w:div w:id="7608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67716">
      <w:bodyDiv w:val="1"/>
      <w:marLeft w:val="0"/>
      <w:marRight w:val="0"/>
      <w:marTop w:val="0"/>
      <w:marBottom w:val="0"/>
      <w:divBdr>
        <w:top w:val="none" w:sz="0" w:space="0" w:color="auto"/>
        <w:left w:val="none" w:sz="0" w:space="0" w:color="auto"/>
        <w:bottom w:val="none" w:sz="0" w:space="0" w:color="auto"/>
        <w:right w:val="none" w:sz="0" w:space="0" w:color="auto"/>
      </w:divBdr>
      <w:divsChild>
        <w:div w:id="2008708722">
          <w:marLeft w:val="0"/>
          <w:marRight w:val="0"/>
          <w:marTop w:val="0"/>
          <w:marBottom w:val="0"/>
          <w:divBdr>
            <w:top w:val="none" w:sz="0" w:space="0" w:color="auto"/>
            <w:left w:val="none" w:sz="0" w:space="0" w:color="auto"/>
            <w:bottom w:val="none" w:sz="0" w:space="0" w:color="auto"/>
            <w:right w:val="none" w:sz="0" w:space="0" w:color="auto"/>
          </w:divBdr>
          <w:divsChild>
            <w:div w:id="696933295">
              <w:marLeft w:val="0"/>
              <w:marRight w:val="0"/>
              <w:marTop w:val="0"/>
              <w:marBottom w:val="0"/>
              <w:divBdr>
                <w:top w:val="none" w:sz="0" w:space="0" w:color="auto"/>
                <w:left w:val="none" w:sz="0" w:space="0" w:color="auto"/>
                <w:bottom w:val="none" w:sz="0" w:space="0" w:color="auto"/>
                <w:right w:val="none" w:sz="0" w:space="0" w:color="auto"/>
              </w:divBdr>
              <w:divsChild>
                <w:div w:id="1836997536">
                  <w:marLeft w:val="0"/>
                  <w:marRight w:val="0"/>
                  <w:marTop w:val="0"/>
                  <w:marBottom w:val="0"/>
                  <w:divBdr>
                    <w:top w:val="none" w:sz="0" w:space="0" w:color="auto"/>
                    <w:left w:val="none" w:sz="0" w:space="0" w:color="auto"/>
                    <w:bottom w:val="none" w:sz="0" w:space="0" w:color="auto"/>
                    <w:right w:val="none" w:sz="0" w:space="0" w:color="auto"/>
                  </w:divBdr>
                  <w:divsChild>
                    <w:div w:id="1074010910">
                      <w:marLeft w:val="0"/>
                      <w:marRight w:val="0"/>
                      <w:marTop w:val="0"/>
                      <w:marBottom w:val="0"/>
                      <w:divBdr>
                        <w:top w:val="none" w:sz="0" w:space="0" w:color="auto"/>
                        <w:left w:val="none" w:sz="0" w:space="0" w:color="auto"/>
                        <w:bottom w:val="none" w:sz="0" w:space="0" w:color="auto"/>
                        <w:right w:val="none" w:sz="0" w:space="0" w:color="auto"/>
                      </w:divBdr>
                      <w:divsChild>
                        <w:div w:id="353384754">
                          <w:marLeft w:val="0"/>
                          <w:marRight w:val="0"/>
                          <w:marTop w:val="0"/>
                          <w:marBottom w:val="0"/>
                          <w:divBdr>
                            <w:top w:val="none" w:sz="0" w:space="0" w:color="auto"/>
                            <w:left w:val="none" w:sz="0" w:space="0" w:color="auto"/>
                            <w:bottom w:val="none" w:sz="0" w:space="0" w:color="auto"/>
                            <w:right w:val="none" w:sz="0" w:space="0" w:color="auto"/>
                          </w:divBdr>
                          <w:divsChild>
                            <w:div w:id="1570382360">
                              <w:marLeft w:val="0"/>
                              <w:marRight w:val="0"/>
                              <w:marTop w:val="0"/>
                              <w:marBottom w:val="0"/>
                              <w:divBdr>
                                <w:top w:val="none" w:sz="0" w:space="0" w:color="auto"/>
                                <w:left w:val="none" w:sz="0" w:space="0" w:color="auto"/>
                                <w:bottom w:val="none" w:sz="0" w:space="0" w:color="auto"/>
                                <w:right w:val="none" w:sz="0" w:space="0" w:color="auto"/>
                              </w:divBdr>
                              <w:divsChild>
                                <w:div w:id="136525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348053">
          <w:marLeft w:val="0"/>
          <w:marRight w:val="0"/>
          <w:marTop w:val="0"/>
          <w:marBottom w:val="0"/>
          <w:divBdr>
            <w:top w:val="none" w:sz="0" w:space="0" w:color="auto"/>
            <w:left w:val="none" w:sz="0" w:space="0" w:color="auto"/>
            <w:bottom w:val="none" w:sz="0" w:space="0" w:color="auto"/>
            <w:right w:val="none" w:sz="0" w:space="0" w:color="auto"/>
          </w:divBdr>
          <w:divsChild>
            <w:div w:id="646860414">
              <w:marLeft w:val="0"/>
              <w:marRight w:val="0"/>
              <w:marTop w:val="0"/>
              <w:marBottom w:val="0"/>
              <w:divBdr>
                <w:top w:val="none" w:sz="0" w:space="0" w:color="auto"/>
                <w:left w:val="none" w:sz="0" w:space="0" w:color="auto"/>
                <w:bottom w:val="none" w:sz="0" w:space="0" w:color="auto"/>
                <w:right w:val="none" w:sz="0" w:space="0" w:color="auto"/>
              </w:divBdr>
              <w:divsChild>
                <w:div w:id="1867786684">
                  <w:marLeft w:val="0"/>
                  <w:marRight w:val="0"/>
                  <w:marTop w:val="0"/>
                  <w:marBottom w:val="0"/>
                  <w:divBdr>
                    <w:top w:val="none" w:sz="0" w:space="0" w:color="auto"/>
                    <w:left w:val="none" w:sz="0" w:space="0" w:color="auto"/>
                    <w:bottom w:val="none" w:sz="0" w:space="0" w:color="auto"/>
                    <w:right w:val="none" w:sz="0" w:space="0" w:color="auto"/>
                  </w:divBdr>
                  <w:divsChild>
                    <w:div w:id="1469784369">
                      <w:marLeft w:val="0"/>
                      <w:marRight w:val="0"/>
                      <w:marTop w:val="0"/>
                      <w:marBottom w:val="0"/>
                      <w:divBdr>
                        <w:top w:val="none" w:sz="0" w:space="0" w:color="auto"/>
                        <w:left w:val="none" w:sz="0" w:space="0" w:color="auto"/>
                        <w:bottom w:val="none" w:sz="0" w:space="0" w:color="auto"/>
                        <w:right w:val="none" w:sz="0" w:space="0" w:color="auto"/>
                      </w:divBdr>
                      <w:divsChild>
                        <w:div w:id="355429109">
                          <w:marLeft w:val="0"/>
                          <w:marRight w:val="0"/>
                          <w:marTop w:val="0"/>
                          <w:marBottom w:val="0"/>
                          <w:divBdr>
                            <w:top w:val="none" w:sz="0" w:space="0" w:color="auto"/>
                            <w:left w:val="none" w:sz="0" w:space="0" w:color="auto"/>
                            <w:bottom w:val="none" w:sz="0" w:space="0" w:color="auto"/>
                            <w:right w:val="none" w:sz="0" w:space="0" w:color="auto"/>
                          </w:divBdr>
                          <w:divsChild>
                            <w:div w:id="83048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220323">
      <w:bodyDiv w:val="1"/>
      <w:marLeft w:val="0"/>
      <w:marRight w:val="0"/>
      <w:marTop w:val="0"/>
      <w:marBottom w:val="0"/>
      <w:divBdr>
        <w:top w:val="none" w:sz="0" w:space="0" w:color="auto"/>
        <w:left w:val="none" w:sz="0" w:space="0" w:color="auto"/>
        <w:bottom w:val="none" w:sz="0" w:space="0" w:color="auto"/>
        <w:right w:val="none" w:sz="0" w:space="0" w:color="auto"/>
      </w:divBdr>
    </w:div>
    <w:div w:id="1861551193">
      <w:bodyDiv w:val="1"/>
      <w:marLeft w:val="0"/>
      <w:marRight w:val="0"/>
      <w:marTop w:val="0"/>
      <w:marBottom w:val="0"/>
      <w:divBdr>
        <w:top w:val="none" w:sz="0" w:space="0" w:color="auto"/>
        <w:left w:val="none" w:sz="0" w:space="0" w:color="auto"/>
        <w:bottom w:val="none" w:sz="0" w:space="0" w:color="auto"/>
        <w:right w:val="none" w:sz="0" w:space="0" w:color="auto"/>
      </w:divBdr>
      <w:divsChild>
        <w:div w:id="1142117412">
          <w:marLeft w:val="0"/>
          <w:marRight w:val="0"/>
          <w:marTop w:val="0"/>
          <w:marBottom w:val="0"/>
          <w:divBdr>
            <w:top w:val="none" w:sz="0" w:space="0" w:color="auto"/>
            <w:left w:val="none" w:sz="0" w:space="0" w:color="auto"/>
            <w:bottom w:val="none" w:sz="0" w:space="0" w:color="auto"/>
            <w:right w:val="none" w:sz="0" w:space="0" w:color="auto"/>
          </w:divBdr>
          <w:divsChild>
            <w:div w:id="1679845188">
              <w:marLeft w:val="0"/>
              <w:marRight w:val="0"/>
              <w:marTop w:val="0"/>
              <w:marBottom w:val="0"/>
              <w:divBdr>
                <w:top w:val="none" w:sz="0" w:space="0" w:color="auto"/>
                <w:left w:val="none" w:sz="0" w:space="0" w:color="auto"/>
                <w:bottom w:val="none" w:sz="0" w:space="0" w:color="auto"/>
                <w:right w:val="none" w:sz="0" w:space="0" w:color="auto"/>
              </w:divBdr>
              <w:divsChild>
                <w:div w:id="918557269">
                  <w:marLeft w:val="0"/>
                  <w:marRight w:val="0"/>
                  <w:marTop w:val="0"/>
                  <w:marBottom w:val="0"/>
                  <w:divBdr>
                    <w:top w:val="none" w:sz="0" w:space="0" w:color="auto"/>
                    <w:left w:val="none" w:sz="0" w:space="0" w:color="auto"/>
                    <w:bottom w:val="none" w:sz="0" w:space="0" w:color="auto"/>
                    <w:right w:val="none" w:sz="0" w:space="0" w:color="auto"/>
                  </w:divBdr>
                  <w:divsChild>
                    <w:div w:id="1150295420">
                      <w:marLeft w:val="0"/>
                      <w:marRight w:val="0"/>
                      <w:marTop w:val="0"/>
                      <w:marBottom w:val="0"/>
                      <w:divBdr>
                        <w:top w:val="none" w:sz="0" w:space="0" w:color="auto"/>
                        <w:left w:val="none" w:sz="0" w:space="0" w:color="auto"/>
                        <w:bottom w:val="none" w:sz="0" w:space="0" w:color="auto"/>
                        <w:right w:val="none" w:sz="0" w:space="0" w:color="auto"/>
                      </w:divBdr>
                      <w:divsChild>
                        <w:div w:id="1943875880">
                          <w:marLeft w:val="0"/>
                          <w:marRight w:val="0"/>
                          <w:marTop w:val="0"/>
                          <w:marBottom w:val="0"/>
                          <w:divBdr>
                            <w:top w:val="none" w:sz="0" w:space="0" w:color="auto"/>
                            <w:left w:val="none" w:sz="0" w:space="0" w:color="auto"/>
                            <w:bottom w:val="none" w:sz="0" w:space="0" w:color="auto"/>
                            <w:right w:val="none" w:sz="0" w:space="0" w:color="auto"/>
                          </w:divBdr>
                          <w:divsChild>
                            <w:div w:id="472527875">
                              <w:marLeft w:val="0"/>
                              <w:marRight w:val="0"/>
                              <w:marTop w:val="0"/>
                              <w:marBottom w:val="0"/>
                              <w:divBdr>
                                <w:top w:val="none" w:sz="0" w:space="0" w:color="auto"/>
                                <w:left w:val="none" w:sz="0" w:space="0" w:color="auto"/>
                                <w:bottom w:val="none" w:sz="0" w:space="0" w:color="auto"/>
                                <w:right w:val="none" w:sz="0" w:space="0" w:color="auto"/>
                              </w:divBdr>
                              <w:divsChild>
                                <w:div w:id="1727415798">
                                  <w:marLeft w:val="0"/>
                                  <w:marRight w:val="0"/>
                                  <w:marTop w:val="0"/>
                                  <w:marBottom w:val="0"/>
                                  <w:divBdr>
                                    <w:top w:val="none" w:sz="0" w:space="0" w:color="auto"/>
                                    <w:left w:val="none" w:sz="0" w:space="0" w:color="auto"/>
                                    <w:bottom w:val="none" w:sz="0" w:space="0" w:color="auto"/>
                                    <w:right w:val="none" w:sz="0" w:space="0" w:color="auto"/>
                                  </w:divBdr>
                                  <w:divsChild>
                                    <w:div w:id="1252739036">
                                      <w:marLeft w:val="0"/>
                                      <w:marRight w:val="0"/>
                                      <w:marTop w:val="0"/>
                                      <w:marBottom w:val="0"/>
                                      <w:divBdr>
                                        <w:top w:val="none" w:sz="0" w:space="0" w:color="auto"/>
                                        <w:left w:val="none" w:sz="0" w:space="0" w:color="auto"/>
                                        <w:bottom w:val="none" w:sz="0" w:space="0" w:color="auto"/>
                                        <w:right w:val="none" w:sz="0" w:space="0" w:color="auto"/>
                                      </w:divBdr>
                                      <w:divsChild>
                                        <w:div w:id="1705325740">
                                          <w:marLeft w:val="0"/>
                                          <w:marRight w:val="0"/>
                                          <w:marTop w:val="0"/>
                                          <w:marBottom w:val="0"/>
                                          <w:divBdr>
                                            <w:top w:val="none" w:sz="0" w:space="0" w:color="auto"/>
                                            <w:left w:val="none" w:sz="0" w:space="0" w:color="auto"/>
                                            <w:bottom w:val="none" w:sz="0" w:space="0" w:color="auto"/>
                                            <w:right w:val="none" w:sz="0" w:space="0" w:color="auto"/>
                                          </w:divBdr>
                                          <w:divsChild>
                                            <w:div w:id="1901861552">
                                              <w:marLeft w:val="0"/>
                                              <w:marRight w:val="0"/>
                                              <w:marTop w:val="0"/>
                                              <w:marBottom w:val="0"/>
                                              <w:divBdr>
                                                <w:top w:val="none" w:sz="0" w:space="0" w:color="auto"/>
                                                <w:left w:val="none" w:sz="0" w:space="0" w:color="auto"/>
                                                <w:bottom w:val="none" w:sz="0" w:space="0" w:color="auto"/>
                                                <w:right w:val="none" w:sz="0" w:space="0" w:color="auto"/>
                                              </w:divBdr>
                                              <w:divsChild>
                                                <w:div w:id="7547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392119">
                          <w:marLeft w:val="0"/>
                          <w:marRight w:val="0"/>
                          <w:marTop w:val="0"/>
                          <w:marBottom w:val="0"/>
                          <w:divBdr>
                            <w:top w:val="none" w:sz="0" w:space="0" w:color="auto"/>
                            <w:left w:val="none" w:sz="0" w:space="0" w:color="auto"/>
                            <w:bottom w:val="none" w:sz="0" w:space="0" w:color="auto"/>
                            <w:right w:val="none" w:sz="0" w:space="0" w:color="auto"/>
                          </w:divBdr>
                          <w:divsChild>
                            <w:div w:id="1681078130">
                              <w:marLeft w:val="0"/>
                              <w:marRight w:val="0"/>
                              <w:marTop w:val="0"/>
                              <w:marBottom w:val="0"/>
                              <w:divBdr>
                                <w:top w:val="none" w:sz="0" w:space="0" w:color="auto"/>
                                <w:left w:val="none" w:sz="0" w:space="0" w:color="auto"/>
                                <w:bottom w:val="none" w:sz="0" w:space="0" w:color="auto"/>
                                <w:right w:val="none" w:sz="0" w:space="0" w:color="auto"/>
                              </w:divBdr>
                              <w:divsChild>
                                <w:div w:id="272715667">
                                  <w:marLeft w:val="0"/>
                                  <w:marRight w:val="0"/>
                                  <w:marTop w:val="0"/>
                                  <w:marBottom w:val="0"/>
                                  <w:divBdr>
                                    <w:top w:val="none" w:sz="0" w:space="0" w:color="auto"/>
                                    <w:left w:val="none" w:sz="0" w:space="0" w:color="auto"/>
                                    <w:bottom w:val="none" w:sz="0" w:space="0" w:color="auto"/>
                                    <w:right w:val="none" w:sz="0" w:space="0" w:color="auto"/>
                                  </w:divBdr>
                                  <w:divsChild>
                                    <w:div w:id="2141535343">
                                      <w:marLeft w:val="0"/>
                                      <w:marRight w:val="0"/>
                                      <w:marTop w:val="0"/>
                                      <w:marBottom w:val="0"/>
                                      <w:divBdr>
                                        <w:top w:val="none" w:sz="0" w:space="0" w:color="auto"/>
                                        <w:left w:val="none" w:sz="0" w:space="0" w:color="auto"/>
                                        <w:bottom w:val="none" w:sz="0" w:space="0" w:color="auto"/>
                                        <w:right w:val="none" w:sz="0" w:space="0" w:color="auto"/>
                                      </w:divBdr>
                                      <w:divsChild>
                                        <w:div w:id="1858884700">
                                          <w:marLeft w:val="0"/>
                                          <w:marRight w:val="0"/>
                                          <w:marTop w:val="0"/>
                                          <w:marBottom w:val="0"/>
                                          <w:divBdr>
                                            <w:top w:val="none" w:sz="0" w:space="0" w:color="auto"/>
                                            <w:left w:val="none" w:sz="0" w:space="0" w:color="auto"/>
                                            <w:bottom w:val="none" w:sz="0" w:space="0" w:color="auto"/>
                                            <w:right w:val="none" w:sz="0" w:space="0" w:color="auto"/>
                                          </w:divBdr>
                                          <w:divsChild>
                                            <w:div w:id="14235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754302">
          <w:marLeft w:val="0"/>
          <w:marRight w:val="0"/>
          <w:marTop w:val="0"/>
          <w:marBottom w:val="0"/>
          <w:divBdr>
            <w:top w:val="none" w:sz="0" w:space="0" w:color="auto"/>
            <w:left w:val="none" w:sz="0" w:space="0" w:color="auto"/>
            <w:bottom w:val="none" w:sz="0" w:space="0" w:color="auto"/>
            <w:right w:val="none" w:sz="0" w:space="0" w:color="auto"/>
          </w:divBdr>
          <w:divsChild>
            <w:div w:id="1842500116">
              <w:marLeft w:val="0"/>
              <w:marRight w:val="0"/>
              <w:marTop w:val="0"/>
              <w:marBottom w:val="0"/>
              <w:divBdr>
                <w:top w:val="none" w:sz="0" w:space="0" w:color="auto"/>
                <w:left w:val="none" w:sz="0" w:space="0" w:color="auto"/>
                <w:bottom w:val="none" w:sz="0" w:space="0" w:color="auto"/>
                <w:right w:val="none" w:sz="0" w:space="0" w:color="auto"/>
              </w:divBdr>
              <w:divsChild>
                <w:div w:id="1593464497">
                  <w:marLeft w:val="0"/>
                  <w:marRight w:val="0"/>
                  <w:marTop w:val="0"/>
                  <w:marBottom w:val="0"/>
                  <w:divBdr>
                    <w:top w:val="none" w:sz="0" w:space="0" w:color="auto"/>
                    <w:left w:val="none" w:sz="0" w:space="0" w:color="auto"/>
                    <w:bottom w:val="none" w:sz="0" w:space="0" w:color="auto"/>
                    <w:right w:val="none" w:sz="0" w:space="0" w:color="auto"/>
                  </w:divBdr>
                  <w:divsChild>
                    <w:div w:id="497116440">
                      <w:marLeft w:val="0"/>
                      <w:marRight w:val="0"/>
                      <w:marTop w:val="0"/>
                      <w:marBottom w:val="0"/>
                      <w:divBdr>
                        <w:top w:val="none" w:sz="0" w:space="0" w:color="auto"/>
                        <w:left w:val="none" w:sz="0" w:space="0" w:color="auto"/>
                        <w:bottom w:val="none" w:sz="0" w:space="0" w:color="auto"/>
                        <w:right w:val="none" w:sz="0" w:space="0" w:color="auto"/>
                      </w:divBdr>
                      <w:divsChild>
                        <w:div w:id="473254274">
                          <w:marLeft w:val="0"/>
                          <w:marRight w:val="0"/>
                          <w:marTop w:val="0"/>
                          <w:marBottom w:val="0"/>
                          <w:divBdr>
                            <w:top w:val="none" w:sz="0" w:space="0" w:color="auto"/>
                            <w:left w:val="none" w:sz="0" w:space="0" w:color="auto"/>
                            <w:bottom w:val="none" w:sz="0" w:space="0" w:color="auto"/>
                            <w:right w:val="none" w:sz="0" w:space="0" w:color="auto"/>
                          </w:divBdr>
                          <w:divsChild>
                            <w:div w:id="500393575">
                              <w:marLeft w:val="0"/>
                              <w:marRight w:val="0"/>
                              <w:marTop w:val="0"/>
                              <w:marBottom w:val="0"/>
                              <w:divBdr>
                                <w:top w:val="none" w:sz="0" w:space="0" w:color="auto"/>
                                <w:left w:val="none" w:sz="0" w:space="0" w:color="auto"/>
                                <w:bottom w:val="none" w:sz="0" w:space="0" w:color="auto"/>
                                <w:right w:val="none" w:sz="0" w:space="0" w:color="auto"/>
                              </w:divBdr>
                              <w:divsChild>
                                <w:div w:id="665983382">
                                  <w:marLeft w:val="0"/>
                                  <w:marRight w:val="0"/>
                                  <w:marTop w:val="0"/>
                                  <w:marBottom w:val="0"/>
                                  <w:divBdr>
                                    <w:top w:val="none" w:sz="0" w:space="0" w:color="auto"/>
                                    <w:left w:val="none" w:sz="0" w:space="0" w:color="auto"/>
                                    <w:bottom w:val="none" w:sz="0" w:space="0" w:color="auto"/>
                                    <w:right w:val="none" w:sz="0" w:space="0" w:color="auto"/>
                                  </w:divBdr>
                                  <w:divsChild>
                                    <w:div w:id="333651249">
                                      <w:marLeft w:val="0"/>
                                      <w:marRight w:val="0"/>
                                      <w:marTop w:val="0"/>
                                      <w:marBottom w:val="0"/>
                                      <w:divBdr>
                                        <w:top w:val="none" w:sz="0" w:space="0" w:color="auto"/>
                                        <w:left w:val="none" w:sz="0" w:space="0" w:color="auto"/>
                                        <w:bottom w:val="none" w:sz="0" w:space="0" w:color="auto"/>
                                        <w:right w:val="none" w:sz="0" w:space="0" w:color="auto"/>
                                      </w:divBdr>
                                      <w:divsChild>
                                        <w:div w:id="1315601324">
                                          <w:marLeft w:val="0"/>
                                          <w:marRight w:val="0"/>
                                          <w:marTop w:val="0"/>
                                          <w:marBottom w:val="0"/>
                                          <w:divBdr>
                                            <w:top w:val="none" w:sz="0" w:space="0" w:color="auto"/>
                                            <w:left w:val="none" w:sz="0" w:space="0" w:color="auto"/>
                                            <w:bottom w:val="none" w:sz="0" w:space="0" w:color="auto"/>
                                            <w:right w:val="none" w:sz="0" w:space="0" w:color="auto"/>
                                          </w:divBdr>
                                          <w:divsChild>
                                            <w:div w:id="1458639248">
                                              <w:marLeft w:val="0"/>
                                              <w:marRight w:val="0"/>
                                              <w:marTop w:val="0"/>
                                              <w:marBottom w:val="0"/>
                                              <w:divBdr>
                                                <w:top w:val="none" w:sz="0" w:space="0" w:color="auto"/>
                                                <w:left w:val="none" w:sz="0" w:space="0" w:color="auto"/>
                                                <w:bottom w:val="none" w:sz="0" w:space="0" w:color="auto"/>
                                                <w:right w:val="none" w:sz="0" w:space="0" w:color="auto"/>
                                              </w:divBdr>
                                              <w:divsChild>
                                                <w:div w:id="3786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639079">
              <w:marLeft w:val="0"/>
              <w:marRight w:val="0"/>
              <w:marTop w:val="0"/>
              <w:marBottom w:val="0"/>
              <w:divBdr>
                <w:top w:val="none" w:sz="0" w:space="0" w:color="auto"/>
                <w:left w:val="none" w:sz="0" w:space="0" w:color="auto"/>
                <w:bottom w:val="none" w:sz="0" w:space="0" w:color="auto"/>
                <w:right w:val="none" w:sz="0" w:space="0" w:color="auto"/>
              </w:divBdr>
              <w:divsChild>
                <w:div w:id="17333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25755">
      <w:bodyDiv w:val="1"/>
      <w:marLeft w:val="0"/>
      <w:marRight w:val="0"/>
      <w:marTop w:val="0"/>
      <w:marBottom w:val="0"/>
      <w:divBdr>
        <w:top w:val="none" w:sz="0" w:space="0" w:color="auto"/>
        <w:left w:val="none" w:sz="0" w:space="0" w:color="auto"/>
        <w:bottom w:val="none" w:sz="0" w:space="0" w:color="auto"/>
        <w:right w:val="none" w:sz="0" w:space="0" w:color="auto"/>
      </w:divBdr>
      <w:divsChild>
        <w:div w:id="1821457073">
          <w:marLeft w:val="0"/>
          <w:marRight w:val="0"/>
          <w:marTop w:val="0"/>
          <w:marBottom w:val="0"/>
          <w:divBdr>
            <w:top w:val="none" w:sz="0" w:space="0" w:color="auto"/>
            <w:left w:val="none" w:sz="0" w:space="0" w:color="auto"/>
            <w:bottom w:val="none" w:sz="0" w:space="0" w:color="auto"/>
            <w:right w:val="none" w:sz="0" w:space="0" w:color="auto"/>
          </w:divBdr>
          <w:divsChild>
            <w:div w:id="2022075803">
              <w:marLeft w:val="0"/>
              <w:marRight w:val="0"/>
              <w:marTop w:val="0"/>
              <w:marBottom w:val="0"/>
              <w:divBdr>
                <w:top w:val="none" w:sz="0" w:space="0" w:color="auto"/>
                <w:left w:val="none" w:sz="0" w:space="0" w:color="auto"/>
                <w:bottom w:val="none" w:sz="0" w:space="0" w:color="auto"/>
                <w:right w:val="none" w:sz="0" w:space="0" w:color="auto"/>
              </w:divBdr>
              <w:divsChild>
                <w:div w:id="240603205">
                  <w:marLeft w:val="0"/>
                  <w:marRight w:val="0"/>
                  <w:marTop w:val="0"/>
                  <w:marBottom w:val="0"/>
                  <w:divBdr>
                    <w:top w:val="none" w:sz="0" w:space="0" w:color="auto"/>
                    <w:left w:val="none" w:sz="0" w:space="0" w:color="auto"/>
                    <w:bottom w:val="none" w:sz="0" w:space="0" w:color="auto"/>
                    <w:right w:val="none" w:sz="0" w:space="0" w:color="auto"/>
                  </w:divBdr>
                  <w:divsChild>
                    <w:div w:id="1523737857">
                      <w:marLeft w:val="0"/>
                      <w:marRight w:val="0"/>
                      <w:marTop w:val="0"/>
                      <w:marBottom w:val="0"/>
                      <w:divBdr>
                        <w:top w:val="none" w:sz="0" w:space="0" w:color="auto"/>
                        <w:left w:val="none" w:sz="0" w:space="0" w:color="auto"/>
                        <w:bottom w:val="none" w:sz="0" w:space="0" w:color="auto"/>
                        <w:right w:val="none" w:sz="0" w:space="0" w:color="auto"/>
                      </w:divBdr>
                      <w:divsChild>
                        <w:div w:id="580337984">
                          <w:marLeft w:val="0"/>
                          <w:marRight w:val="0"/>
                          <w:marTop w:val="0"/>
                          <w:marBottom w:val="0"/>
                          <w:divBdr>
                            <w:top w:val="none" w:sz="0" w:space="0" w:color="auto"/>
                            <w:left w:val="none" w:sz="0" w:space="0" w:color="auto"/>
                            <w:bottom w:val="none" w:sz="0" w:space="0" w:color="auto"/>
                            <w:right w:val="none" w:sz="0" w:space="0" w:color="auto"/>
                          </w:divBdr>
                          <w:divsChild>
                            <w:div w:id="1459184257">
                              <w:marLeft w:val="0"/>
                              <w:marRight w:val="0"/>
                              <w:marTop w:val="0"/>
                              <w:marBottom w:val="0"/>
                              <w:divBdr>
                                <w:top w:val="none" w:sz="0" w:space="0" w:color="auto"/>
                                <w:left w:val="none" w:sz="0" w:space="0" w:color="auto"/>
                                <w:bottom w:val="none" w:sz="0" w:space="0" w:color="auto"/>
                                <w:right w:val="none" w:sz="0" w:space="0" w:color="auto"/>
                              </w:divBdr>
                              <w:divsChild>
                                <w:div w:id="18215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663162">
          <w:marLeft w:val="0"/>
          <w:marRight w:val="0"/>
          <w:marTop w:val="0"/>
          <w:marBottom w:val="0"/>
          <w:divBdr>
            <w:top w:val="none" w:sz="0" w:space="0" w:color="auto"/>
            <w:left w:val="none" w:sz="0" w:space="0" w:color="auto"/>
            <w:bottom w:val="none" w:sz="0" w:space="0" w:color="auto"/>
            <w:right w:val="none" w:sz="0" w:space="0" w:color="auto"/>
          </w:divBdr>
          <w:divsChild>
            <w:div w:id="1074082048">
              <w:marLeft w:val="0"/>
              <w:marRight w:val="0"/>
              <w:marTop w:val="0"/>
              <w:marBottom w:val="0"/>
              <w:divBdr>
                <w:top w:val="none" w:sz="0" w:space="0" w:color="auto"/>
                <w:left w:val="none" w:sz="0" w:space="0" w:color="auto"/>
                <w:bottom w:val="none" w:sz="0" w:space="0" w:color="auto"/>
                <w:right w:val="none" w:sz="0" w:space="0" w:color="auto"/>
              </w:divBdr>
              <w:divsChild>
                <w:div w:id="645352755">
                  <w:marLeft w:val="0"/>
                  <w:marRight w:val="0"/>
                  <w:marTop w:val="0"/>
                  <w:marBottom w:val="0"/>
                  <w:divBdr>
                    <w:top w:val="none" w:sz="0" w:space="0" w:color="auto"/>
                    <w:left w:val="none" w:sz="0" w:space="0" w:color="auto"/>
                    <w:bottom w:val="none" w:sz="0" w:space="0" w:color="auto"/>
                    <w:right w:val="none" w:sz="0" w:space="0" w:color="auto"/>
                  </w:divBdr>
                  <w:divsChild>
                    <w:div w:id="702482370">
                      <w:marLeft w:val="0"/>
                      <w:marRight w:val="0"/>
                      <w:marTop w:val="0"/>
                      <w:marBottom w:val="0"/>
                      <w:divBdr>
                        <w:top w:val="none" w:sz="0" w:space="0" w:color="auto"/>
                        <w:left w:val="none" w:sz="0" w:space="0" w:color="auto"/>
                        <w:bottom w:val="none" w:sz="0" w:space="0" w:color="auto"/>
                        <w:right w:val="none" w:sz="0" w:space="0" w:color="auto"/>
                      </w:divBdr>
                      <w:divsChild>
                        <w:div w:id="501819462">
                          <w:marLeft w:val="0"/>
                          <w:marRight w:val="0"/>
                          <w:marTop w:val="0"/>
                          <w:marBottom w:val="0"/>
                          <w:divBdr>
                            <w:top w:val="none" w:sz="0" w:space="0" w:color="auto"/>
                            <w:left w:val="none" w:sz="0" w:space="0" w:color="auto"/>
                            <w:bottom w:val="none" w:sz="0" w:space="0" w:color="auto"/>
                            <w:right w:val="none" w:sz="0" w:space="0" w:color="auto"/>
                          </w:divBdr>
                          <w:divsChild>
                            <w:div w:id="40484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335196">
      <w:bodyDiv w:val="1"/>
      <w:marLeft w:val="0"/>
      <w:marRight w:val="0"/>
      <w:marTop w:val="0"/>
      <w:marBottom w:val="0"/>
      <w:divBdr>
        <w:top w:val="none" w:sz="0" w:space="0" w:color="auto"/>
        <w:left w:val="none" w:sz="0" w:space="0" w:color="auto"/>
        <w:bottom w:val="none" w:sz="0" w:space="0" w:color="auto"/>
        <w:right w:val="none" w:sz="0" w:space="0" w:color="auto"/>
      </w:divBdr>
      <w:divsChild>
        <w:div w:id="147285921">
          <w:marLeft w:val="0"/>
          <w:marRight w:val="0"/>
          <w:marTop w:val="0"/>
          <w:marBottom w:val="0"/>
          <w:divBdr>
            <w:top w:val="none" w:sz="0" w:space="0" w:color="auto"/>
            <w:left w:val="none" w:sz="0" w:space="0" w:color="auto"/>
            <w:bottom w:val="none" w:sz="0" w:space="0" w:color="auto"/>
            <w:right w:val="none" w:sz="0" w:space="0" w:color="auto"/>
          </w:divBdr>
          <w:divsChild>
            <w:div w:id="49771411">
              <w:marLeft w:val="0"/>
              <w:marRight w:val="0"/>
              <w:marTop w:val="0"/>
              <w:marBottom w:val="0"/>
              <w:divBdr>
                <w:top w:val="none" w:sz="0" w:space="0" w:color="auto"/>
                <w:left w:val="none" w:sz="0" w:space="0" w:color="auto"/>
                <w:bottom w:val="none" w:sz="0" w:space="0" w:color="auto"/>
                <w:right w:val="none" w:sz="0" w:space="0" w:color="auto"/>
              </w:divBdr>
              <w:divsChild>
                <w:div w:id="836191317">
                  <w:marLeft w:val="0"/>
                  <w:marRight w:val="0"/>
                  <w:marTop w:val="0"/>
                  <w:marBottom w:val="0"/>
                  <w:divBdr>
                    <w:top w:val="none" w:sz="0" w:space="0" w:color="auto"/>
                    <w:left w:val="none" w:sz="0" w:space="0" w:color="auto"/>
                    <w:bottom w:val="none" w:sz="0" w:space="0" w:color="auto"/>
                    <w:right w:val="none" w:sz="0" w:space="0" w:color="auto"/>
                  </w:divBdr>
                  <w:divsChild>
                    <w:div w:id="327903140">
                      <w:marLeft w:val="0"/>
                      <w:marRight w:val="0"/>
                      <w:marTop w:val="0"/>
                      <w:marBottom w:val="0"/>
                      <w:divBdr>
                        <w:top w:val="none" w:sz="0" w:space="0" w:color="auto"/>
                        <w:left w:val="none" w:sz="0" w:space="0" w:color="auto"/>
                        <w:bottom w:val="none" w:sz="0" w:space="0" w:color="auto"/>
                        <w:right w:val="none" w:sz="0" w:space="0" w:color="auto"/>
                      </w:divBdr>
                      <w:divsChild>
                        <w:div w:id="1621843364">
                          <w:marLeft w:val="0"/>
                          <w:marRight w:val="0"/>
                          <w:marTop w:val="0"/>
                          <w:marBottom w:val="0"/>
                          <w:divBdr>
                            <w:top w:val="none" w:sz="0" w:space="0" w:color="auto"/>
                            <w:left w:val="none" w:sz="0" w:space="0" w:color="auto"/>
                            <w:bottom w:val="none" w:sz="0" w:space="0" w:color="auto"/>
                            <w:right w:val="none" w:sz="0" w:space="0" w:color="auto"/>
                          </w:divBdr>
                          <w:divsChild>
                            <w:div w:id="683555833">
                              <w:marLeft w:val="0"/>
                              <w:marRight w:val="0"/>
                              <w:marTop w:val="0"/>
                              <w:marBottom w:val="0"/>
                              <w:divBdr>
                                <w:top w:val="none" w:sz="0" w:space="0" w:color="auto"/>
                                <w:left w:val="none" w:sz="0" w:space="0" w:color="auto"/>
                                <w:bottom w:val="none" w:sz="0" w:space="0" w:color="auto"/>
                                <w:right w:val="none" w:sz="0" w:space="0" w:color="auto"/>
                              </w:divBdr>
                              <w:divsChild>
                                <w:div w:id="73455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484491">
          <w:marLeft w:val="0"/>
          <w:marRight w:val="0"/>
          <w:marTop w:val="0"/>
          <w:marBottom w:val="0"/>
          <w:divBdr>
            <w:top w:val="none" w:sz="0" w:space="0" w:color="auto"/>
            <w:left w:val="none" w:sz="0" w:space="0" w:color="auto"/>
            <w:bottom w:val="none" w:sz="0" w:space="0" w:color="auto"/>
            <w:right w:val="none" w:sz="0" w:space="0" w:color="auto"/>
          </w:divBdr>
          <w:divsChild>
            <w:div w:id="301035836">
              <w:marLeft w:val="0"/>
              <w:marRight w:val="0"/>
              <w:marTop w:val="0"/>
              <w:marBottom w:val="0"/>
              <w:divBdr>
                <w:top w:val="none" w:sz="0" w:space="0" w:color="auto"/>
                <w:left w:val="none" w:sz="0" w:space="0" w:color="auto"/>
                <w:bottom w:val="none" w:sz="0" w:space="0" w:color="auto"/>
                <w:right w:val="none" w:sz="0" w:space="0" w:color="auto"/>
              </w:divBdr>
              <w:divsChild>
                <w:div w:id="123429128">
                  <w:marLeft w:val="0"/>
                  <w:marRight w:val="0"/>
                  <w:marTop w:val="0"/>
                  <w:marBottom w:val="0"/>
                  <w:divBdr>
                    <w:top w:val="none" w:sz="0" w:space="0" w:color="auto"/>
                    <w:left w:val="none" w:sz="0" w:space="0" w:color="auto"/>
                    <w:bottom w:val="none" w:sz="0" w:space="0" w:color="auto"/>
                    <w:right w:val="none" w:sz="0" w:space="0" w:color="auto"/>
                  </w:divBdr>
                  <w:divsChild>
                    <w:div w:id="754787647">
                      <w:marLeft w:val="0"/>
                      <w:marRight w:val="0"/>
                      <w:marTop w:val="0"/>
                      <w:marBottom w:val="0"/>
                      <w:divBdr>
                        <w:top w:val="none" w:sz="0" w:space="0" w:color="auto"/>
                        <w:left w:val="none" w:sz="0" w:space="0" w:color="auto"/>
                        <w:bottom w:val="none" w:sz="0" w:space="0" w:color="auto"/>
                        <w:right w:val="none" w:sz="0" w:space="0" w:color="auto"/>
                      </w:divBdr>
                      <w:divsChild>
                        <w:div w:id="1847094955">
                          <w:marLeft w:val="0"/>
                          <w:marRight w:val="0"/>
                          <w:marTop w:val="0"/>
                          <w:marBottom w:val="0"/>
                          <w:divBdr>
                            <w:top w:val="none" w:sz="0" w:space="0" w:color="auto"/>
                            <w:left w:val="none" w:sz="0" w:space="0" w:color="auto"/>
                            <w:bottom w:val="none" w:sz="0" w:space="0" w:color="auto"/>
                            <w:right w:val="none" w:sz="0" w:space="0" w:color="auto"/>
                          </w:divBdr>
                          <w:divsChild>
                            <w:div w:id="111243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10</Pages>
  <Words>2465</Words>
  <Characters>14057</Characters>
  <Application>Microsoft Office Word</Application>
  <DocSecurity>0</DocSecurity>
  <Lines>117</Lines>
  <Paragraphs>32</Paragraphs>
  <ScaleCrop>false</ScaleCrop>
  <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Slack</dc:creator>
  <cp:keywords/>
  <dc:description/>
  <cp:lastModifiedBy>Kristen Slack</cp:lastModifiedBy>
  <cp:revision>14</cp:revision>
  <dcterms:created xsi:type="dcterms:W3CDTF">2025-07-24T02:55:00Z</dcterms:created>
  <dcterms:modified xsi:type="dcterms:W3CDTF">2025-08-01T08:37:00Z</dcterms:modified>
</cp:coreProperties>
</file>